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DCD48" w14:textId="77777777" w:rsidR="00296A48" w:rsidRPr="00A23ED4" w:rsidRDefault="00296A48" w:rsidP="00296A48">
      <w:pPr>
        <w:tabs>
          <w:tab w:val="center" w:pos="4680"/>
        </w:tabs>
        <w:suppressAutoHyphens/>
        <w:ind w:right="-92"/>
        <w:jc w:val="center"/>
        <w:rPr>
          <w:rFonts w:ascii="Arial Narrow" w:hAnsi="Arial Narrow" w:cs="Arial"/>
          <w:b/>
          <w:bCs/>
        </w:rPr>
      </w:pPr>
      <w:r w:rsidRPr="00A23ED4">
        <w:rPr>
          <w:rFonts w:ascii="Arial Narrow" w:hAnsi="Arial Narrow" w:cs="Arial"/>
          <w:b/>
          <w:bCs/>
        </w:rPr>
        <w:t>EL SUPERINTENDENTE DE TRANSPORTE</w:t>
      </w:r>
    </w:p>
    <w:p w14:paraId="4DC8F056" w14:textId="77777777" w:rsidR="00296A48" w:rsidRPr="00A23ED4" w:rsidRDefault="00296A48" w:rsidP="00296A48">
      <w:pPr>
        <w:tabs>
          <w:tab w:val="center" w:pos="4680"/>
        </w:tabs>
        <w:suppressAutoHyphens/>
        <w:ind w:right="-92"/>
        <w:jc w:val="both"/>
        <w:rPr>
          <w:rFonts w:ascii="Arial Narrow" w:hAnsi="Arial Narrow" w:cs="Arial"/>
        </w:rPr>
      </w:pPr>
    </w:p>
    <w:p w14:paraId="30B90163" w14:textId="77777777" w:rsidR="00296A48" w:rsidRPr="00A23ED4" w:rsidRDefault="00296A48" w:rsidP="00296A48">
      <w:pPr>
        <w:ind w:right="-92"/>
        <w:jc w:val="both"/>
        <w:rPr>
          <w:rFonts w:ascii="Arial Narrow" w:hAnsi="Arial Narrow"/>
        </w:rPr>
      </w:pPr>
      <w:r w:rsidRPr="00A23ED4">
        <w:rPr>
          <w:rFonts w:ascii="Arial Narrow" w:hAnsi="Arial Narrow" w:cs="Arial"/>
          <w:lang w:eastAsia="es-CO"/>
        </w:rPr>
        <w:t xml:space="preserve">En ejercicio de sus facultades Constitucionales, legales y, en especial, las que le confiere el numeral 13 del artículo 5 y el numeral 6 del artículo 7 del Decreto 2409 del 2018, y </w:t>
      </w:r>
    </w:p>
    <w:p w14:paraId="44770D41" w14:textId="77777777" w:rsidR="00296A48" w:rsidRPr="00A23ED4" w:rsidRDefault="00296A48" w:rsidP="00296A48">
      <w:pPr>
        <w:keepNext/>
        <w:tabs>
          <w:tab w:val="left" w:pos="-720"/>
        </w:tabs>
        <w:suppressAutoHyphens/>
        <w:ind w:right="-92"/>
        <w:jc w:val="center"/>
        <w:rPr>
          <w:rFonts w:ascii="Arial Narrow" w:hAnsi="Arial Narrow" w:cs="Arial"/>
          <w:b/>
          <w:bCs/>
          <w:spacing w:val="-3"/>
        </w:rPr>
      </w:pPr>
    </w:p>
    <w:p w14:paraId="26444BBC" w14:textId="77777777" w:rsidR="00296A48" w:rsidRPr="00A23ED4" w:rsidRDefault="00296A48" w:rsidP="00296A48">
      <w:pPr>
        <w:tabs>
          <w:tab w:val="left" w:pos="3331"/>
        </w:tabs>
        <w:ind w:right="-92"/>
        <w:jc w:val="center"/>
        <w:rPr>
          <w:rFonts w:ascii="Arial Narrow" w:hAnsi="Arial Narrow" w:cs="Arial"/>
          <w:b/>
          <w:bCs/>
        </w:rPr>
      </w:pPr>
      <w:r w:rsidRPr="00A23ED4">
        <w:rPr>
          <w:rFonts w:ascii="Arial Narrow" w:hAnsi="Arial Narrow" w:cs="Arial"/>
          <w:b/>
          <w:bCs/>
          <w:lang w:eastAsia="es-CO"/>
        </w:rPr>
        <w:t>CONSIDERANDO:</w:t>
      </w:r>
    </w:p>
    <w:p w14:paraId="251A2BF6" w14:textId="77777777" w:rsidR="00296A48" w:rsidRPr="00A23ED4" w:rsidRDefault="00296A48" w:rsidP="00296A48">
      <w:pPr>
        <w:ind w:right="-92"/>
        <w:jc w:val="both"/>
        <w:rPr>
          <w:rFonts w:ascii="Arial Narrow" w:hAnsi="Arial Narrow"/>
        </w:rPr>
      </w:pPr>
    </w:p>
    <w:p w14:paraId="13932478" w14:textId="4FDE14FC" w:rsidR="001E5FF1" w:rsidRPr="00A23ED4" w:rsidRDefault="001E5FF1" w:rsidP="001E5FF1">
      <w:pPr>
        <w:pStyle w:val="Sinespaciado"/>
        <w:tabs>
          <w:tab w:val="left" w:pos="284"/>
        </w:tabs>
        <w:ind w:right="-92"/>
        <w:contextualSpacing/>
        <w:jc w:val="both"/>
        <w:rPr>
          <w:rFonts w:ascii="Arial Narrow" w:hAnsi="Arial Narrow" w:cs="Arial"/>
          <w:sz w:val="24"/>
          <w:szCs w:val="24"/>
        </w:rPr>
      </w:pPr>
      <w:r w:rsidRPr="00A23ED4">
        <w:rPr>
          <w:rFonts w:ascii="Arial Narrow" w:hAnsi="Arial Narrow" w:cs="Arial"/>
          <w:sz w:val="24"/>
          <w:szCs w:val="24"/>
        </w:rPr>
        <w:t>La Superintendencia de Transporte es un organismo descentralizado del orden nacional, de carácter técnico, con personería jurídica, autonomía administrativa, financiera y presupuestal, adscrita al Ministerio de Transporte.</w:t>
      </w:r>
      <w:r w:rsidRPr="00A23ED4">
        <w:rPr>
          <w:rStyle w:val="Refdenotaalpie"/>
          <w:rFonts w:ascii="Arial Narrow" w:hAnsi="Arial Narrow" w:cs="Arial"/>
          <w:sz w:val="24"/>
          <w:szCs w:val="24"/>
        </w:rPr>
        <w:footnoteReference w:id="1"/>
      </w:r>
    </w:p>
    <w:p w14:paraId="0EEABA3C" w14:textId="77777777" w:rsidR="001E5FF1" w:rsidRPr="00A23ED4" w:rsidRDefault="001E5FF1" w:rsidP="001E5FF1">
      <w:pPr>
        <w:pStyle w:val="Sinespaciado"/>
        <w:tabs>
          <w:tab w:val="left" w:pos="284"/>
        </w:tabs>
        <w:ind w:right="-92"/>
        <w:contextualSpacing/>
        <w:jc w:val="both"/>
        <w:rPr>
          <w:rFonts w:ascii="Arial Narrow" w:hAnsi="Arial Narrow" w:cs="Arial"/>
          <w:sz w:val="24"/>
          <w:szCs w:val="24"/>
        </w:rPr>
      </w:pPr>
    </w:p>
    <w:p w14:paraId="5DF735F9" w14:textId="59EEDD48" w:rsidR="001E5FF1" w:rsidRPr="00A23ED4" w:rsidRDefault="001E5FF1" w:rsidP="001E5FF1">
      <w:pPr>
        <w:pStyle w:val="Sinespaciado"/>
        <w:tabs>
          <w:tab w:val="left" w:pos="284"/>
        </w:tabs>
        <w:ind w:right="-92"/>
        <w:contextualSpacing/>
        <w:jc w:val="both"/>
        <w:rPr>
          <w:rFonts w:ascii="Arial Narrow" w:hAnsi="Arial Narrow" w:cs="Arial"/>
          <w:sz w:val="24"/>
          <w:szCs w:val="24"/>
        </w:rPr>
      </w:pPr>
      <w:r w:rsidRPr="00A23ED4">
        <w:rPr>
          <w:rFonts w:ascii="Arial Narrow" w:hAnsi="Arial Narrow" w:cs="Arial"/>
          <w:sz w:val="24"/>
          <w:szCs w:val="24"/>
        </w:rPr>
        <w:t>Para el cumplimiento del objeto de la entidad, relacionado con el ejercicio de  las funciones de inspección, vigilancia y control que le corresponden al Presidente de la República</w:t>
      </w:r>
      <w:r w:rsidRPr="00A23ED4">
        <w:rPr>
          <w:rStyle w:val="Refdenotaalpie"/>
          <w:rFonts w:ascii="Arial Narrow" w:hAnsi="Arial Narrow" w:cs="Arial"/>
          <w:sz w:val="24"/>
          <w:szCs w:val="24"/>
        </w:rPr>
        <w:footnoteReference w:id="2"/>
      </w:r>
      <w:r w:rsidRPr="00A23ED4">
        <w:rPr>
          <w:rFonts w:ascii="Arial Narrow" w:hAnsi="Arial Narrow" w:cs="Arial"/>
          <w:sz w:val="24"/>
          <w:szCs w:val="24"/>
        </w:rPr>
        <w:t xml:space="preserve"> como suprema autoridad administrativa en materia de tránsito, transporte e infraestructura,</w:t>
      </w:r>
      <w:r w:rsidRPr="00A23ED4">
        <w:rPr>
          <w:rStyle w:val="Refdenotaalpie"/>
          <w:rFonts w:ascii="Arial Narrow" w:hAnsi="Arial Narrow" w:cs="Arial"/>
          <w:sz w:val="24"/>
          <w:szCs w:val="24"/>
        </w:rPr>
        <w:footnoteReference w:id="3"/>
      </w:r>
      <w:r w:rsidRPr="00A23ED4">
        <w:rPr>
          <w:rFonts w:ascii="Arial Narrow" w:hAnsi="Arial Narrow" w:cs="Arial"/>
          <w:sz w:val="24"/>
          <w:szCs w:val="24"/>
        </w:rPr>
        <w:t>] así como a las funciones de autoridad de protección de usuarios del sector transporte</w:t>
      </w:r>
      <w:r w:rsidRPr="00A23ED4">
        <w:rPr>
          <w:rStyle w:val="Refdenotaalpie"/>
          <w:rFonts w:ascii="Arial Narrow" w:hAnsi="Arial Narrow" w:cs="Arial"/>
          <w:sz w:val="24"/>
          <w:szCs w:val="24"/>
        </w:rPr>
        <w:footnoteReference w:id="4"/>
      </w:r>
      <w:r w:rsidRPr="00A23ED4">
        <w:rPr>
          <w:rFonts w:ascii="Arial Narrow" w:hAnsi="Arial Narrow" w:cs="Arial"/>
          <w:sz w:val="24"/>
          <w:szCs w:val="24"/>
        </w:rPr>
        <w:t xml:space="preserve"> y demás funciones atribuidas por ley,</w:t>
      </w:r>
      <w:r w:rsidRPr="00A23ED4">
        <w:rPr>
          <w:rStyle w:val="Refdenotaalpie"/>
          <w:rFonts w:ascii="Arial Narrow" w:hAnsi="Arial Narrow" w:cs="Arial"/>
          <w:sz w:val="24"/>
          <w:szCs w:val="24"/>
        </w:rPr>
        <w:footnoteReference w:id="5"/>
      </w:r>
      <w:r w:rsidRPr="00A23ED4">
        <w:rPr>
          <w:rFonts w:ascii="Arial Narrow" w:hAnsi="Arial Narrow" w:cs="Arial"/>
          <w:sz w:val="24"/>
          <w:szCs w:val="24"/>
        </w:rPr>
        <w:t xml:space="preserve"> la Superintendencia tiene la competencia para emitir instrucciones generales dirigidas a los sujetos supervisados con el fin que atiendan a las obligaciones legales y reglamentarias.</w:t>
      </w:r>
      <w:r w:rsidRPr="00A23ED4">
        <w:rPr>
          <w:rStyle w:val="Refdenotaalpie"/>
          <w:rFonts w:ascii="Arial Narrow" w:hAnsi="Arial Narrow" w:cs="Arial"/>
          <w:sz w:val="24"/>
          <w:szCs w:val="24"/>
        </w:rPr>
        <w:footnoteReference w:id="6"/>
      </w:r>
    </w:p>
    <w:p w14:paraId="6FDE6D0E" w14:textId="77777777" w:rsidR="001E5FF1" w:rsidRPr="00A23ED4" w:rsidRDefault="001E5FF1" w:rsidP="001E5FF1">
      <w:pPr>
        <w:pStyle w:val="Sinespaciado"/>
        <w:tabs>
          <w:tab w:val="left" w:pos="284"/>
        </w:tabs>
        <w:ind w:right="-92"/>
        <w:contextualSpacing/>
        <w:jc w:val="both"/>
        <w:rPr>
          <w:rFonts w:ascii="Arial Narrow" w:hAnsi="Arial Narrow" w:cs="Arial"/>
          <w:sz w:val="24"/>
          <w:szCs w:val="24"/>
        </w:rPr>
      </w:pPr>
    </w:p>
    <w:p w14:paraId="71631C04" w14:textId="77777777" w:rsidR="001E5FF1" w:rsidRPr="00A23ED4" w:rsidRDefault="001E5FF1" w:rsidP="001E5FF1">
      <w:pPr>
        <w:pStyle w:val="Sinespaciado"/>
        <w:tabs>
          <w:tab w:val="left" w:pos="284"/>
        </w:tabs>
        <w:ind w:right="-92"/>
        <w:contextualSpacing/>
        <w:jc w:val="both"/>
        <w:rPr>
          <w:rFonts w:ascii="Arial Narrow" w:hAnsi="Arial Narrow" w:cs="Arial"/>
          <w:sz w:val="24"/>
          <w:szCs w:val="24"/>
        </w:rPr>
      </w:pPr>
      <w:r w:rsidRPr="00A23ED4">
        <w:rPr>
          <w:rFonts w:ascii="Arial Narrow" w:hAnsi="Arial Narrow" w:cs="Arial"/>
          <w:sz w:val="24"/>
          <w:szCs w:val="24"/>
        </w:rPr>
        <w:t>Esa función de impartir instrucciones de carácter general es ejercida exclusivamente por el Superintendente de Transporte, por ser el único que conservó la facultad de expedir instrucciones generales después de la renovación de la Superintendencia.</w:t>
      </w:r>
      <w:r w:rsidRPr="00A23ED4">
        <w:rPr>
          <w:rStyle w:val="Refdenotaalpie"/>
          <w:rFonts w:ascii="Arial Narrow" w:hAnsi="Arial Narrow" w:cs="Arial"/>
          <w:sz w:val="24"/>
          <w:szCs w:val="24"/>
        </w:rPr>
        <w:footnoteReference w:id="7"/>
      </w:r>
    </w:p>
    <w:p w14:paraId="069ABA33" w14:textId="77777777" w:rsidR="001E5FF1" w:rsidRPr="00A23ED4" w:rsidRDefault="001E5FF1" w:rsidP="001E5FF1">
      <w:pPr>
        <w:pStyle w:val="Sinespaciado"/>
        <w:tabs>
          <w:tab w:val="left" w:pos="284"/>
        </w:tabs>
        <w:ind w:right="-92"/>
        <w:contextualSpacing/>
        <w:jc w:val="both"/>
        <w:rPr>
          <w:rFonts w:ascii="Arial Narrow" w:hAnsi="Arial Narrow" w:cs="Arial"/>
          <w:sz w:val="24"/>
          <w:szCs w:val="24"/>
        </w:rPr>
      </w:pPr>
    </w:p>
    <w:p w14:paraId="61C13C16" w14:textId="65EB4E99" w:rsidR="001E7639" w:rsidRDefault="001E5FF1" w:rsidP="001E5FF1">
      <w:pPr>
        <w:pStyle w:val="Sinespaciado"/>
        <w:tabs>
          <w:tab w:val="left" w:pos="284"/>
        </w:tabs>
        <w:ind w:right="-92"/>
        <w:contextualSpacing/>
        <w:jc w:val="both"/>
        <w:rPr>
          <w:rFonts w:ascii="Arial Narrow" w:hAnsi="Arial Narrow" w:cs="Arial"/>
          <w:sz w:val="24"/>
          <w:szCs w:val="24"/>
        </w:rPr>
      </w:pPr>
      <w:r w:rsidRPr="00A23ED4">
        <w:rPr>
          <w:rFonts w:ascii="Arial Narrow" w:hAnsi="Arial Narrow" w:cs="Arial"/>
          <w:sz w:val="24"/>
          <w:szCs w:val="24"/>
        </w:rPr>
        <w:t xml:space="preserve">Corresponde </w:t>
      </w:r>
      <w:r w:rsidR="001E7639" w:rsidRPr="00A23ED4">
        <w:rPr>
          <w:rFonts w:ascii="Arial Narrow" w:hAnsi="Arial Narrow" w:cs="Arial"/>
          <w:sz w:val="24"/>
          <w:szCs w:val="24"/>
        </w:rPr>
        <w:t>a la Su</w:t>
      </w:r>
      <w:r w:rsidRPr="00A23ED4">
        <w:rPr>
          <w:rFonts w:ascii="Arial Narrow" w:hAnsi="Arial Narrow" w:cs="Arial"/>
          <w:sz w:val="24"/>
          <w:szCs w:val="24"/>
        </w:rPr>
        <w:t xml:space="preserve">perintendencia de Transporte autorizar las reformas estatutarias </w:t>
      </w:r>
      <w:r w:rsidR="001E7639" w:rsidRPr="00A23ED4">
        <w:rPr>
          <w:rFonts w:ascii="Arial Narrow" w:hAnsi="Arial Narrow" w:cs="Arial"/>
          <w:sz w:val="24"/>
          <w:szCs w:val="24"/>
        </w:rPr>
        <w:t xml:space="preserve">de conformidad con lo previsto en el </w:t>
      </w:r>
      <w:r w:rsidR="008F6A34">
        <w:rPr>
          <w:rFonts w:ascii="Arial Narrow" w:hAnsi="Arial Narrow" w:cs="Arial"/>
          <w:sz w:val="24"/>
          <w:szCs w:val="24"/>
        </w:rPr>
        <w:t xml:space="preserve">artículo 145 del Código de Comercio, los </w:t>
      </w:r>
      <w:r w:rsidR="001E7639" w:rsidRPr="00A23ED4">
        <w:rPr>
          <w:rFonts w:ascii="Arial Narrow" w:hAnsi="Arial Narrow" w:cs="Arial"/>
          <w:sz w:val="24"/>
          <w:szCs w:val="24"/>
        </w:rPr>
        <w:t>artículo</w:t>
      </w:r>
      <w:r w:rsidR="008F6A34">
        <w:rPr>
          <w:rFonts w:ascii="Arial Narrow" w:hAnsi="Arial Narrow" w:cs="Arial"/>
          <w:sz w:val="24"/>
          <w:szCs w:val="24"/>
        </w:rPr>
        <w:t>s</w:t>
      </w:r>
      <w:r w:rsidR="001E7639" w:rsidRPr="00A23ED4">
        <w:rPr>
          <w:rFonts w:ascii="Arial Narrow" w:hAnsi="Arial Narrow" w:cs="Arial"/>
          <w:sz w:val="24"/>
          <w:szCs w:val="24"/>
        </w:rPr>
        <w:t xml:space="preserve"> 84</w:t>
      </w:r>
      <w:r w:rsidR="008F6A34">
        <w:rPr>
          <w:rFonts w:ascii="Arial Narrow" w:hAnsi="Arial Narrow" w:cs="Arial"/>
          <w:sz w:val="24"/>
          <w:szCs w:val="24"/>
        </w:rPr>
        <w:t xml:space="preserve">, 85 y 86 </w:t>
      </w:r>
      <w:r w:rsidR="001E7639" w:rsidRPr="00A23ED4">
        <w:rPr>
          <w:rFonts w:ascii="Arial Narrow" w:hAnsi="Arial Narrow" w:cs="Arial"/>
          <w:sz w:val="24"/>
          <w:szCs w:val="24"/>
        </w:rPr>
        <w:t>y 228 de la Ley 222 de 1995.</w:t>
      </w:r>
    </w:p>
    <w:p w14:paraId="7723EF1F" w14:textId="3832F665" w:rsidR="008F6A34" w:rsidRDefault="008F6A34" w:rsidP="001E5FF1">
      <w:pPr>
        <w:pStyle w:val="Sinespaciado"/>
        <w:tabs>
          <w:tab w:val="left" w:pos="284"/>
        </w:tabs>
        <w:ind w:right="-92"/>
        <w:contextualSpacing/>
        <w:jc w:val="both"/>
        <w:rPr>
          <w:rFonts w:ascii="Arial Narrow" w:hAnsi="Arial Narrow" w:cs="Arial"/>
          <w:sz w:val="24"/>
          <w:szCs w:val="24"/>
        </w:rPr>
      </w:pPr>
    </w:p>
    <w:p w14:paraId="2A8920A3" w14:textId="57C864BD" w:rsidR="008F6A34" w:rsidRPr="008F6A34" w:rsidRDefault="008F6A34" w:rsidP="008F6A34">
      <w:pPr>
        <w:contextualSpacing/>
        <w:jc w:val="both"/>
        <w:rPr>
          <w:rFonts w:ascii="Arial Narrow" w:hAnsi="Arial Narrow" w:cs="Arial"/>
          <w:iCs/>
          <w:lang w:val="es-ES"/>
        </w:rPr>
      </w:pPr>
      <w:r w:rsidRPr="008F6A34">
        <w:rPr>
          <w:rFonts w:ascii="Arial Narrow" w:hAnsi="Arial Narrow" w:cs="Arial"/>
        </w:rPr>
        <w:t xml:space="preserve">Que el Decreto 1079 de 2015 establece que sociedades vigiladas requieren autorización previa para realizar </w:t>
      </w:r>
      <w:r w:rsidRPr="008F6A34">
        <w:rPr>
          <w:rFonts w:ascii="Arial Narrow" w:hAnsi="Arial Narrow" w:cs="Arial"/>
          <w:iCs/>
          <w:lang w:val="es-ES"/>
        </w:rPr>
        <w:t>r</w:t>
      </w:r>
      <w:r w:rsidRPr="008F6A34">
        <w:rPr>
          <w:rFonts w:ascii="Arial Narrow" w:hAnsi="Arial Narrow" w:cs="Arial"/>
          <w:iCs/>
          <w:lang w:val="es-ES"/>
        </w:rPr>
        <w:t xml:space="preserve">eformas estatutarias consistentes en fusión, escisión y transformación </w:t>
      </w:r>
    </w:p>
    <w:p w14:paraId="69B5E866" w14:textId="77777777" w:rsidR="008F6A34" w:rsidRPr="00A23ED4" w:rsidRDefault="008F6A34" w:rsidP="008F6A34">
      <w:pPr>
        <w:contextualSpacing/>
        <w:jc w:val="both"/>
        <w:rPr>
          <w:rFonts w:ascii="Arial Narrow" w:hAnsi="Arial Narrow" w:cs="Arial"/>
          <w:b/>
          <w:i/>
          <w:iCs/>
          <w:lang w:val="es-ES"/>
        </w:rPr>
      </w:pPr>
    </w:p>
    <w:p w14:paraId="16234DCC" w14:textId="38871220" w:rsidR="008F6A34" w:rsidRPr="00A23ED4" w:rsidRDefault="008F6A34" w:rsidP="001E5FF1">
      <w:pPr>
        <w:pStyle w:val="Sinespaciado"/>
        <w:tabs>
          <w:tab w:val="left" w:pos="284"/>
        </w:tabs>
        <w:ind w:right="-92"/>
        <w:contextualSpacing/>
        <w:jc w:val="both"/>
        <w:rPr>
          <w:rFonts w:ascii="Arial Narrow" w:hAnsi="Arial Narrow" w:cs="Arial"/>
          <w:sz w:val="24"/>
          <w:szCs w:val="24"/>
        </w:rPr>
      </w:pPr>
    </w:p>
    <w:p w14:paraId="47600929" w14:textId="64D91035" w:rsidR="00FD62C6" w:rsidRPr="00A23ED4" w:rsidRDefault="00FD62C6" w:rsidP="00FD62C6">
      <w:pPr>
        <w:pStyle w:val="NormalWeb"/>
        <w:shd w:val="clear" w:color="auto" w:fill="FFFFFF"/>
        <w:spacing w:before="0" w:after="0"/>
        <w:contextualSpacing/>
        <w:jc w:val="both"/>
        <w:rPr>
          <w:rFonts w:ascii="Arial Narrow" w:hAnsi="Arial Narrow"/>
          <w:color w:val="auto"/>
          <w:lang w:val="es-CO"/>
        </w:rPr>
      </w:pPr>
    </w:p>
    <w:p w14:paraId="4A4C43BC" w14:textId="29724691" w:rsidR="00FD62C6" w:rsidRPr="00A23ED4" w:rsidRDefault="00FD62C6" w:rsidP="00FD62C6">
      <w:pPr>
        <w:ind w:right="49"/>
        <w:contextualSpacing/>
        <w:jc w:val="both"/>
        <w:rPr>
          <w:rFonts w:ascii="Arial Narrow" w:hAnsi="Arial Narrow" w:cs="Arial"/>
        </w:rPr>
      </w:pPr>
      <w:r w:rsidRPr="00A23ED4">
        <w:rPr>
          <w:rFonts w:ascii="Arial Narrow" w:hAnsi="Arial Narrow"/>
        </w:rPr>
        <w:lastRenderedPageBreak/>
        <w:t>Que en ese orden, se debe precisar que la</w:t>
      </w:r>
      <w:r w:rsidRPr="00A23ED4">
        <w:rPr>
          <w:rFonts w:ascii="Arial Narrow" w:hAnsi="Arial Narrow" w:cs="Arial"/>
        </w:rPr>
        <w:t xml:space="preserve"> Superintendencia de Transporte ejerce una supervisión integral como regla general y residual, teniendo como fundamento los fallos de definición de competencias administrativas proferidos por el Consejo de Estado</w:t>
      </w:r>
      <w:r w:rsidRPr="00A23ED4">
        <w:rPr>
          <w:rStyle w:val="Refdenotaalpie"/>
          <w:rFonts w:ascii="Arial Narrow" w:hAnsi="Arial Narrow" w:cs="Arial"/>
        </w:rPr>
        <w:footnoteReference w:id="8"/>
      </w:r>
      <w:r w:rsidRPr="00A23ED4">
        <w:rPr>
          <w:rFonts w:ascii="Arial Narrow" w:hAnsi="Arial Narrow" w:cs="Arial"/>
        </w:rPr>
        <w:t>, de lo cual se destaca:</w:t>
      </w:r>
    </w:p>
    <w:p w14:paraId="6ACF54F7" w14:textId="200A0092" w:rsidR="00FD62C6" w:rsidRPr="00A23ED4" w:rsidRDefault="00FD62C6" w:rsidP="00FD62C6">
      <w:pPr>
        <w:ind w:right="49"/>
        <w:contextualSpacing/>
        <w:jc w:val="both"/>
        <w:rPr>
          <w:rFonts w:ascii="Arial Narrow" w:hAnsi="Arial Narrow" w:cs="Arial"/>
        </w:rPr>
      </w:pPr>
    </w:p>
    <w:p w14:paraId="2EFB877C" w14:textId="68EA62D8" w:rsidR="00FD62C6" w:rsidRPr="00A23ED4" w:rsidRDefault="00FD62C6" w:rsidP="00FD62C6">
      <w:pPr>
        <w:ind w:left="567"/>
        <w:jc w:val="both"/>
        <w:rPr>
          <w:rFonts w:ascii="Arial Narrow" w:hAnsi="Arial Narrow" w:cs="Arial"/>
        </w:rPr>
      </w:pPr>
      <w:r w:rsidRPr="00A23ED4">
        <w:rPr>
          <w:rFonts w:ascii="Arial Narrow" w:hAnsi="Arial Narrow" w:cs="Arial"/>
          <w:i/>
          <w:iCs/>
        </w:rPr>
        <w:t xml:space="preserve">“(...) </w:t>
      </w:r>
      <w:r w:rsidRPr="00A23ED4">
        <w:rPr>
          <w:rFonts w:ascii="Arial Narrow" w:hAnsi="Arial Narrow" w:cs="Arial"/>
          <w:i/>
          <w:iCs/>
          <w:u w:val="single"/>
        </w:rPr>
        <w:t>la función de la Supertransporte es integral y cualquier irregularidad jurídica, contable, económica o administrativa que se presente (...) ha de ser objeto de inspección, vigilancia y control por parte de dicha Superintendencia (...) a fin de asegurar la prestación eficiente del servicio, que puede verse afectado no sólo en el plano eminentemente objetivo de la prestación misma, sino en el subjetivo, que tiene que ver con la persona que lo presta, su formación, su naturaleza y características, su capacidad económica y financiera,</w:t>
      </w:r>
      <w:r w:rsidRPr="00A23ED4">
        <w:rPr>
          <w:rFonts w:ascii="Arial Narrow" w:hAnsi="Arial Narrow" w:cs="Arial"/>
          <w:i/>
          <w:iCs/>
        </w:rPr>
        <w:t xml:space="preserve"> (…)” </w:t>
      </w:r>
      <w:r w:rsidRPr="00A23ED4">
        <w:rPr>
          <w:rFonts w:ascii="Arial Narrow" w:hAnsi="Arial Narrow" w:cs="Arial"/>
        </w:rPr>
        <w:t>(Subraya por fuera del texto original)</w:t>
      </w:r>
    </w:p>
    <w:p w14:paraId="02896E5A" w14:textId="02DEEA83" w:rsidR="00FD62C6" w:rsidRPr="00A23ED4" w:rsidRDefault="00FD62C6" w:rsidP="00FD62C6">
      <w:pPr>
        <w:ind w:left="567"/>
        <w:jc w:val="both"/>
        <w:rPr>
          <w:rFonts w:ascii="Arial Narrow" w:hAnsi="Arial Narrow" w:cs="Arial"/>
        </w:rPr>
      </w:pPr>
    </w:p>
    <w:p w14:paraId="6D5B1F0D" w14:textId="1B5ABD35" w:rsidR="00FD62C6" w:rsidRDefault="00FD62C6" w:rsidP="00FD62C6">
      <w:pPr>
        <w:pStyle w:val="Sinespaciado"/>
        <w:tabs>
          <w:tab w:val="left" w:pos="142"/>
        </w:tabs>
        <w:jc w:val="both"/>
        <w:rPr>
          <w:rFonts w:ascii="Arial Narrow" w:hAnsi="Arial Narrow" w:cs="Arial"/>
          <w:bCs/>
          <w:sz w:val="24"/>
          <w:szCs w:val="24"/>
        </w:rPr>
      </w:pPr>
      <w:r w:rsidRPr="00A23ED4">
        <w:rPr>
          <w:rFonts w:ascii="Arial Narrow" w:hAnsi="Arial Narrow" w:cs="Arial"/>
          <w:bCs/>
          <w:sz w:val="24"/>
          <w:szCs w:val="24"/>
        </w:rPr>
        <w:t xml:space="preserve">Así las cosas, le compete a esta Superintendencia ejercer la inspección, vigilancia y el control sobre aquellas empresas y/o sociedades que desarrollen actividades relacionadas con el tránsito, el transporte, la infraestructura y los servicios conexos y complementarios a este, tanto en el aspecto objetivo como subjetivo, es decir, la supervisión que esta Superintendencia ejerce sobre estos sujetos es integral. </w:t>
      </w:r>
    </w:p>
    <w:p w14:paraId="03194E55" w14:textId="77777777" w:rsidR="007F73C4" w:rsidRPr="00A23ED4" w:rsidRDefault="007F73C4" w:rsidP="00FD62C6">
      <w:pPr>
        <w:pStyle w:val="Sinespaciado"/>
        <w:tabs>
          <w:tab w:val="left" w:pos="142"/>
        </w:tabs>
        <w:jc w:val="both"/>
        <w:rPr>
          <w:rFonts w:ascii="Arial Narrow" w:hAnsi="Arial Narrow" w:cs="Arial"/>
          <w:bCs/>
          <w:sz w:val="24"/>
          <w:szCs w:val="24"/>
        </w:rPr>
      </w:pPr>
    </w:p>
    <w:p w14:paraId="2D349A83" w14:textId="22E89165" w:rsidR="00FD62C6" w:rsidRPr="004E7F96" w:rsidRDefault="00A23ED4" w:rsidP="00FD62C6">
      <w:pPr>
        <w:tabs>
          <w:tab w:val="left" w:pos="142"/>
        </w:tabs>
        <w:jc w:val="both"/>
        <w:rPr>
          <w:rFonts w:ascii="Arial Narrow" w:eastAsia="Calibri" w:hAnsi="Arial Narrow" w:cs="Arial"/>
          <w:lang w:val="es-ES"/>
        </w:rPr>
      </w:pPr>
      <w:bookmarkStart w:id="1" w:name="_GoBack"/>
      <w:bookmarkEnd w:id="1"/>
      <w:r>
        <w:rPr>
          <w:rFonts w:ascii="Arial Narrow" w:eastAsia="Calibri" w:hAnsi="Arial Narrow" w:cs="Arial"/>
          <w:bCs/>
          <w:lang w:val="es-ES"/>
        </w:rPr>
        <w:t>Que</w:t>
      </w:r>
      <w:r w:rsidR="008A13A1" w:rsidRPr="00A23ED4">
        <w:rPr>
          <w:rFonts w:ascii="Arial Narrow" w:eastAsia="Calibri" w:hAnsi="Arial Narrow" w:cs="Arial"/>
          <w:bCs/>
          <w:lang w:val="es-ES"/>
        </w:rPr>
        <w:t xml:space="preserve"> e</w:t>
      </w:r>
      <w:r w:rsidR="00FD62C6" w:rsidRPr="00A23ED4">
        <w:rPr>
          <w:rFonts w:ascii="Arial Narrow" w:eastAsia="Calibri" w:hAnsi="Arial Narrow" w:cs="Arial"/>
          <w:bCs/>
          <w:lang w:val="es-ES"/>
        </w:rPr>
        <w:t xml:space="preserve">l ejercicio de la supervisión deriva en obligaciones para los sujetos </w:t>
      </w:r>
      <w:r w:rsidR="001E5FF1" w:rsidRPr="00A23ED4">
        <w:rPr>
          <w:rFonts w:ascii="Arial Narrow" w:eastAsia="Calibri" w:hAnsi="Arial Narrow" w:cs="Arial"/>
          <w:bCs/>
          <w:lang w:val="es-ES"/>
        </w:rPr>
        <w:t>supervisados</w:t>
      </w:r>
      <w:r w:rsidR="00FD62C6" w:rsidRPr="00A23ED4">
        <w:rPr>
          <w:rFonts w:ascii="Arial Narrow" w:eastAsia="Calibri" w:hAnsi="Arial Narrow" w:cs="Arial"/>
          <w:bCs/>
          <w:lang w:val="es-ES"/>
        </w:rPr>
        <w:t xml:space="preserve">, las cuales incluyen presentar anualmente estados financieros certificados y dictaminados, pagar la contribución, solicitar autorización para solemnizar reformas estatutarias, entre otras. </w:t>
      </w:r>
    </w:p>
    <w:p w14:paraId="544F44DD" w14:textId="0298AB65" w:rsidR="00296A48" w:rsidRPr="00A23ED4" w:rsidRDefault="008A13A1" w:rsidP="004E7F96">
      <w:pPr>
        <w:pStyle w:val="Prrafodelista"/>
        <w:spacing w:after="0"/>
        <w:jc w:val="both"/>
        <w:rPr>
          <w:rFonts w:ascii="Arial Narrow" w:hAnsi="Arial Narrow"/>
        </w:rPr>
      </w:pPr>
      <w:r w:rsidRPr="00A23ED4">
        <w:rPr>
          <w:rFonts w:ascii="Arial Narrow" w:hAnsi="Arial Narrow"/>
        </w:rPr>
        <w:t>Que atendiendo a las instrucciones que se imparten a través de esta Resolución, relacionadas con las reformas al contrato de sociedad, según el tipo de sociedad, es de indicar que estas reformas son modificaciones realizadas a los estatutos sociales que rigen una sociedad comercial o al contrato mismo, de forma total o parcial. Estas reformas deberán ser aprobadas por el máximo órgano social, decisión que deberá constar en acta</w:t>
      </w:r>
      <w:r w:rsidRPr="00A23ED4">
        <w:rPr>
          <w:rStyle w:val="Refdenotaalpie"/>
          <w:rFonts w:ascii="Arial Narrow" w:hAnsi="Arial Narrow"/>
        </w:rPr>
        <w:footnoteReference w:id="9"/>
      </w:r>
      <w:r w:rsidRPr="00A23ED4">
        <w:rPr>
          <w:rFonts w:ascii="Arial Narrow" w:hAnsi="Arial Narrow"/>
        </w:rPr>
        <w:t xml:space="preserve"> y ser elevadas a escritura pública de conformidad con lo dispuesto en el Código de Comercio</w:t>
      </w:r>
      <w:r w:rsidRPr="00A23ED4">
        <w:rPr>
          <w:rStyle w:val="Refdenotaalpie"/>
          <w:rFonts w:ascii="Arial Narrow" w:hAnsi="Arial Narrow"/>
        </w:rPr>
        <w:footnoteReference w:id="10"/>
      </w:r>
      <w:r w:rsidRPr="00A23ED4">
        <w:rPr>
          <w:rFonts w:ascii="Arial Narrow" w:hAnsi="Arial Narrow"/>
        </w:rPr>
        <w:t>.</w:t>
      </w:r>
    </w:p>
    <w:p w14:paraId="10D0BA0C" w14:textId="77777777" w:rsidR="00A23ED4" w:rsidRPr="00A23ED4" w:rsidRDefault="00A23ED4" w:rsidP="00A23ED4">
      <w:pPr>
        <w:ind w:right="-92"/>
        <w:jc w:val="both"/>
        <w:rPr>
          <w:rFonts w:ascii="Arial Narrow" w:hAnsi="Arial Narrow"/>
          <w:noProof/>
        </w:rPr>
      </w:pPr>
      <w:r w:rsidRPr="00A23ED4">
        <w:rPr>
          <w:rFonts w:ascii="Arial Narrow" w:hAnsi="Arial Narrow"/>
          <w:noProof/>
        </w:rPr>
        <w:t xml:space="preserve">Que conforme a lo anterior, y de acuerdo con las funciones de inspección, vigilancia y control otorgadas a esta Superintendencia, se imparten intrucciones a los vigilados respecto de la atención de este tipo de solicitudes y requerimientos.  </w:t>
      </w:r>
    </w:p>
    <w:p w14:paraId="418F1317" w14:textId="77777777" w:rsidR="00296A48" w:rsidRPr="00A23ED4" w:rsidRDefault="00296A48" w:rsidP="00296A48">
      <w:pPr>
        <w:ind w:right="-92"/>
        <w:jc w:val="both"/>
        <w:rPr>
          <w:rFonts w:ascii="Arial Narrow" w:hAnsi="Arial Narrow" w:cs="Arial"/>
        </w:rPr>
      </w:pPr>
    </w:p>
    <w:p w14:paraId="28DC2CC1" w14:textId="77777777" w:rsidR="00296A48" w:rsidRPr="00A23ED4" w:rsidRDefault="00296A48" w:rsidP="00296A48">
      <w:pPr>
        <w:ind w:right="-92"/>
        <w:jc w:val="center"/>
        <w:rPr>
          <w:rFonts w:ascii="Arial Narrow" w:hAnsi="Arial Narrow" w:cs="Arial"/>
          <w:b/>
          <w:bCs/>
        </w:rPr>
      </w:pPr>
      <w:r w:rsidRPr="00A23ED4">
        <w:rPr>
          <w:rFonts w:ascii="Arial Narrow" w:hAnsi="Arial Narrow" w:cs="Arial"/>
          <w:b/>
          <w:bCs/>
        </w:rPr>
        <w:t>RESUELVE:</w:t>
      </w:r>
    </w:p>
    <w:p w14:paraId="21ADAF99" w14:textId="77777777" w:rsidR="00296A48" w:rsidRPr="00A23ED4" w:rsidRDefault="00296A48" w:rsidP="00296A48">
      <w:pPr>
        <w:ind w:right="-92"/>
        <w:jc w:val="both"/>
        <w:rPr>
          <w:rFonts w:ascii="Arial Narrow" w:hAnsi="Arial Narrow" w:cs="Arial"/>
        </w:rPr>
      </w:pPr>
    </w:p>
    <w:p w14:paraId="1F363F00" w14:textId="77777777" w:rsidR="00296A48" w:rsidRPr="00A23ED4" w:rsidRDefault="00296A48" w:rsidP="00FD62C6">
      <w:pPr>
        <w:ind w:right="-92"/>
        <w:jc w:val="both"/>
        <w:rPr>
          <w:rFonts w:ascii="Arial Narrow" w:hAnsi="Arial Narrow"/>
        </w:rPr>
      </w:pPr>
      <w:r w:rsidRPr="00A23ED4">
        <w:rPr>
          <w:rFonts w:ascii="Arial Narrow" w:hAnsi="Arial Narrow" w:cs="Arial"/>
          <w:b/>
          <w:bCs/>
        </w:rPr>
        <w:t xml:space="preserve">Artículo 1.  </w:t>
      </w:r>
      <w:r w:rsidR="00FD62C6" w:rsidRPr="00A23ED4">
        <w:rPr>
          <w:rFonts w:ascii="Arial Narrow" w:hAnsi="Arial Narrow" w:cs="Arial"/>
          <w:bCs/>
        </w:rPr>
        <w:t xml:space="preserve">Adiciónese </w:t>
      </w:r>
      <w:r w:rsidRPr="00A23ED4">
        <w:rPr>
          <w:rFonts w:ascii="Arial Narrow" w:hAnsi="Arial Narrow"/>
        </w:rPr>
        <w:t xml:space="preserve">los artículos 4.3.2., 4.3.3, 4.3.4, 4.3.5, 4.3.6, 4.3.7, 4.3.8, 4.3.9, 4.3.10, 4.3.11, 4.3.12 y 4.3.13 al capítulo 3 del Título IV de la Circular </w:t>
      </w:r>
      <w:r w:rsidRPr="00A23ED4">
        <w:rPr>
          <w:rFonts w:ascii="Arial Narrow" w:eastAsia="Calibri" w:hAnsi="Arial Narrow" w:cs="Arial"/>
        </w:rPr>
        <w:t xml:space="preserve">Única de Infraestructura y Transporte </w:t>
      </w:r>
      <w:r w:rsidRPr="00A23ED4">
        <w:rPr>
          <w:rFonts w:ascii="Arial Narrow" w:hAnsi="Arial Narrow"/>
        </w:rPr>
        <w:t>los cuales quedarán así:</w:t>
      </w:r>
    </w:p>
    <w:p w14:paraId="7F1BA23C" w14:textId="77777777" w:rsidR="00296A48" w:rsidRPr="00A23ED4" w:rsidRDefault="00296A48" w:rsidP="00296A48">
      <w:pPr>
        <w:contextualSpacing/>
        <w:jc w:val="center"/>
        <w:rPr>
          <w:rFonts w:ascii="Arial Narrow" w:hAnsi="Arial Narrow" w:cs="Arial"/>
          <w:b/>
        </w:rPr>
      </w:pPr>
    </w:p>
    <w:p w14:paraId="622BE3B0" w14:textId="77777777" w:rsidR="00296A48" w:rsidRPr="00A23ED4" w:rsidRDefault="00296A48" w:rsidP="00296A48">
      <w:pPr>
        <w:contextualSpacing/>
        <w:jc w:val="both"/>
        <w:rPr>
          <w:rFonts w:ascii="Arial Narrow" w:hAnsi="Arial Narrow" w:cs="Arial"/>
          <w:b/>
          <w:i/>
          <w:iCs/>
          <w:lang w:val="es-ES"/>
        </w:rPr>
      </w:pPr>
      <w:r w:rsidRPr="00A23ED4">
        <w:rPr>
          <w:rFonts w:ascii="Arial Narrow" w:hAnsi="Arial Narrow" w:cs="Arial"/>
          <w:b/>
          <w:lang w:val="es-ES"/>
        </w:rPr>
        <w:t xml:space="preserve">Artículo 4.3.2. </w:t>
      </w:r>
      <w:r w:rsidRPr="00A23ED4">
        <w:rPr>
          <w:rFonts w:ascii="Arial Narrow" w:hAnsi="Arial Narrow" w:cs="Arial"/>
          <w:b/>
          <w:i/>
          <w:iCs/>
          <w:lang w:val="es-ES"/>
        </w:rPr>
        <w:t>Requisitos para comunicar la realización de reformas estatutarias consistentes en fusión y transformación de las sociedades vigiladas por la Superintendencia de Transporte, que no requieren autorización previa.</w:t>
      </w:r>
    </w:p>
    <w:p w14:paraId="48CAB592" w14:textId="77777777" w:rsidR="00296A48" w:rsidRPr="00A23ED4" w:rsidRDefault="00296A48" w:rsidP="00296A48">
      <w:pPr>
        <w:contextualSpacing/>
        <w:jc w:val="both"/>
        <w:rPr>
          <w:rFonts w:ascii="Arial Narrow" w:hAnsi="Arial Narrow" w:cs="Arial"/>
          <w:bCs/>
          <w:lang w:val="es-ES"/>
        </w:rPr>
      </w:pPr>
    </w:p>
    <w:p w14:paraId="23A48BB1" w14:textId="77777777" w:rsidR="00296A48" w:rsidRPr="00A23ED4" w:rsidRDefault="00296A48" w:rsidP="00296A48">
      <w:pPr>
        <w:contextualSpacing/>
        <w:jc w:val="both"/>
        <w:rPr>
          <w:rFonts w:ascii="Arial Narrow" w:hAnsi="Arial Narrow" w:cs="Arial"/>
          <w:bCs/>
          <w:lang w:val="es-ES"/>
        </w:rPr>
      </w:pPr>
      <w:r w:rsidRPr="00A23ED4">
        <w:rPr>
          <w:rFonts w:ascii="Arial Narrow" w:hAnsi="Arial Narrow" w:cs="Arial"/>
          <w:bCs/>
          <w:lang w:val="es-ES"/>
        </w:rPr>
        <w:t xml:space="preserve">Las sociedades que pretendan realizar una reforma estatutaria de fusión o transformación y que no requieran autorización previa de la Superintendencia de Transporte, deberán cumplir los requisitos señalados en la ley para este tipo de reformas. </w:t>
      </w:r>
    </w:p>
    <w:p w14:paraId="7A8FBD1E" w14:textId="77777777" w:rsidR="00296A48" w:rsidRPr="00A23ED4" w:rsidRDefault="00296A48" w:rsidP="00296A48">
      <w:pPr>
        <w:contextualSpacing/>
        <w:jc w:val="both"/>
        <w:rPr>
          <w:rFonts w:ascii="Arial Narrow" w:hAnsi="Arial Narrow" w:cs="Arial"/>
          <w:bCs/>
          <w:lang w:val="es-ES"/>
        </w:rPr>
      </w:pPr>
    </w:p>
    <w:p w14:paraId="77573476" w14:textId="2724F08D" w:rsidR="00296A48" w:rsidRPr="00A23ED4" w:rsidRDefault="00296A48" w:rsidP="00296A48">
      <w:pPr>
        <w:contextualSpacing/>
        <w:jc w:val="both"/>
        <w:rPr>
          <w:rFonts w:ascii="Arial Narrow" w:hAnsi="Arial Narrow" w:cs="Arial"/>
          <w:bCs/>
          <w:lang w:val="es-ES"/>
        </w:rPr>
      </w:pPr>
      <w:r w:rsidRPr="00A23ED4">
        <w:rPr>
          <w:rFonts w:ascii="Arial Narrow" w:hAnsi="Arial Narrow" w:cs="Arial"/>
          <w:bCs/>
          <w:lang w:val="es-ES"/>
        </w:rPr>
        <w:t xml:space="preserve">Adicionalmente, para los casos de fusión o transformación, las sociedades vigiladas deberán preservar los documentos que permitan </w:t>
      </w:r>
      <w:r w:rsidR="00A23ED4">
        <w:rPr>
          <w:rFonts w:ascii="Arial Narrow" w:hAnsi="Arial Narrow" w:cs="Arial"/>
          <w:bCs/>
          <w:lang w:val="es-ES"/>
        </w:rPr>
        <w:t>e</w:t>
      </w:r>
      <w:r w:rsidR="00A23ED4" w:rsidRPr="00A23ED4">
        <w:rPr>
          <w:rFonts w:ascii="Arial Narrow" w:hAnsi="Arial Narrow" w:cs="Arial"/>
          <w:bCs/>
        </w:rPr>
        <w:t>l cumplimiento de los requisitos para este tipo de reforma</w:t>
      </w:r>
      <w:r w:rsidRPr="00A23ED4">
        <w:rPr>
          <w:rFonts w:ascii="Arial Narrow" w:hAnsi="Arial Narrow" w:cs="Arial"/>
          <w:bCs/>
          <w:lang w:val="es-ES"/>
        </w:rPr>
        <w:t>, los cuales pueden ser objeto de verificación por parte de esta Entidad en cualquier momento</w:t>
      </w:r>
      <w:r w:rsidR="00034A42" w:rsidRPr="00A23ED4">
        <w:rPr>
          <w:rFonts w:ascii="Arial Narrow" w:hAnsi="Arial Narrow" w:cs="Arial"/>
          <w:bCs/>
          <w:lang w:val="es-ES"/>
        </w:rPr>
        <w:t xml:space="preserve"> y en los que debe constar</w:t>
      </w:r>
      <w:r w:rsidRPr="00A23ED4">
        <w:rPr>
          <w:rFonts w:ascii="Arial Narrow" w:hAnsi="Arial Narrow" w:cs="Arial"/>
          <w:bCs/>
          <w:lang w:val="es-ES"/>
        </w:rPr>
        <w:t xml:space="preserve">: </w:t>
      </w:r>
    </w:p>
    <w:p w14:paraId="678489C7" w14:textId="77777777" w:rsidR="00296A48" w:rsidRPr="00A23ED4" w:rsidRDefault="00296A48" w:rsidP="00296A48">
      <w:pPr>
        <w:contextualSpacing/>
        <w:jc w:val="both"/>
        <w:rPr>
          <w:rFonts w:ascii="Arial Narrow" w:hAnsi="Arial Narrow" w:cs="Arial"/>
          <w:bCs/>
          <w:lang w:val="es-ES"/>
        </w:rPr>
      </w:pPr>
    </w:p>
    <w:p w14:paraId="62A67B52" w14:textId="77777777" w:rsidR="00296A48" w:rsidRPr="00A23ED4" w:rsidRDefault="00296A48" w:rsidP="00296A48">
      <w:pPr>
        <w:pStyle w:val="Prrafodelista"/>
        <w:numPr>
          <w:ilvl w:val="0"/>
          <w:numId w:val="6"/>
        </w:numPr>
        <w:tabs>
          <w:tab w:val="left" w:pos="426"/>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El medio y cumplimiento de la antelación previstos en la ley o en los estatutos para efectuar la convocatoria a la reunión del máximo órgano social en la cual se va a aprobar la reforma, así como los requisitos en cuanto a la indicación en el orden del día de la reforma a ser considerada y la posibilidad que tienen los asociados de ejercer el derecho de retiro.</w:t>
      </w:r>
    </w:p>
    <w:p w14:paraId="62E39EFE" w14:textId="17871D40" w:rsidR="006A4388" w:rsidRPr="00A23ED4" w:rsidRDefault="00296A48" w:rsidP="00E32BCC">
      <w:pPr>
        <w:pStyle w:val="Prrafodelista"/>
        <w:numPr>
          <w:ilvl w:val="0"/>
          <w:numId w:val="6"/>
        </w:numPr>
        <w:tabs>
          <w:tab w:val="left" w:pos="426"/>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 xml:space="preserve"> Que los documentos que sirvieron de fundamento para la respectiva reforma estatutaria estuvieron a disposición de los asociados, durante quince (15) días hábiles anteriores a la reunión del máximo órgano social en la cual se aprobó la reforma, bajo el entendido que para el conteo no se tiene en cuenta el día de la convocatoria y el día de la reunión. </w:t>
      </w:r>
    </w:p>
    <w:p w14:paraId="1E9D8F37" w14:textId="491C976A" w:rsidR="006A4388" w:rsidRPr="00A23ED4" w:rsidRDefault="000A06CB" w:rsidP="00A23ED4">
      <w:pPr>
        <w:pStyle w:val="Prrafodelista"/>
        <w:tabs>
          <w:tab w:val="left" w:pos="426"/>
        </w:tabs>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 xml:space="preserve">3. </w:t>
      </w:r>
      <w:r w:rsidR="00296A48" w:rsidRPr="00A23ED4">
        <w:rPr>
          <w:rFonts w:ascii="Arial Narrow" w:hAnsi="Arial Narrow" w:cs="Arial"/>
          <w:bCs/>
          <w:lang w:val="es-ES"/>
        </w:rPr>
        <w:t>Para el caso de</w:t>
      </w:r>
      <w:r w:rsidR="006A4388" w:rsidRPr="00A23ED4">
        <w:rPr>
          <w:rFonts w:ascii="Arial Narrow" w:hAnsi="Arial Narrow" w:cs="Arial"/>
          <w:bCs/>
          <w:lang w:val="es-ES"/>
        </w:rPr>
        <w:t xml:space="preserve"> la</w:t>
      </w:r>
      <w:r w:rsidR="00296A48" w:rsidRPr="00A23ED4">
        <w:rPr>
          <w:rFonts w:ascii="Arial Narrow" w:hAnsi="Arial Narrow" w:cs="Arial"/>
          <w:bCs/>
          <w:lang w:val="es-ES"/>
        </w:rPr>
        <w:t xml:space="preserve"> fusión, el compromiso</w:t>
      </w:r>
      <w:r w:rsidR="006A4388" w:rsidRPr="00A23ED4">
        <w:rPr>
          <w:rFonts w:ascii="Arial Narrow" w:hAnsi="Arial Narrow" w:cs="Arial"/>
          <w:bCs/>
          <w:lang w:val="es-ES"/>
        </w:rPr>
        <w:t xml:space="preserve"> a que hace alusión</w:t>
      </w:r>
      <w:r w:rsidR="00296A48" w:rsidRPr="00A23ED4">
        <w:rPr>
          <w:rFonts w:ascii="Arial Narrow" w:hAnsi="Arial Narrow" w:cs="Arial"/>
          <w:bCs/>
          <w:lang w:val="es-ES"/>
        </w:rPr>
        <w:t xml:space="preserve"> el artículo 173 del Código de Comercio</w:t>
      </w:r>
      <w:r w:rsidR="006A4388" w:rsidRPr="00A23ED4">
        <w:rPr>
          <w:rFonts w:ascii="Arial Narrow" w:hAnsi="Arial Narrow" w:cs="Arial"/>
          <w:bCs/>
          <w:lang w:val="es-ES"/>
        </w:rPr>
        <w:t xml:space="preserve">, deberá cumplir con los requisitos allí señalados, así </w:t>
      </w:r>
      <w:r w:rsidR="004E7F96" w:rsidRPr="00A23ED4">
        <w:rPr>
          <w:rFonts w:ascii="Arial Narrow" w:hAnsi="Arial Narrow" w:cs="Arial"/>
          <w:bCs/>
          <w:lang w:val="es-ES"/>
        </w:rPr>
        <w:t>como</w:t>
      </w:r>
      <w:r w:rsidR="006A4388" w:rsidRPr="00A23ED4">
        <w:rPr>
          <w:rFonts w:ascii="Arial Narrow" w:hAnsi="Arial Narrow" w:cs="Arial"/>
          <w:bCs/>
          <w:lang w:val="es-ES"/>
        </w:rPr>
        <w:t xml:space="preserve"> su publicación mediante aviso </w:t>
      </w:r>
      <w:r w:rsidR="00EA14B3" w:rsidRPr="00A23ED4">
        <w:rPr>
          <w:rFonts w:ascii="Arial Narrow" w:hAnsi="Arial Narrow" w:cs="Arial"/>
          <w:bCs/>
          <w:lang w:val="es-ES"/>
        </w:rPr>
        <w:t xml:space="preserve">en un diario de amplia circulación nacional </w:t>
      </w:r>
      <w:r w:rsidR="006A4388" w:rsidRPr="00A23ED4">
        <w:rPr>
          <w:rFonts w:ascii="Arial Narrow" w:hAnsi="Arial Narrow" w:cs="Arial"/>
          <w:bCs/>
          <w:lang w:val="es-ES"/>
        </w:rPr>
        <w:t>de acuerdo a lo señalado en el artículo 174 de la misma normativa.</w:t>
      </w:r>
    </w:p>
    <w:p w14:paraId="53CFBBB3" w14:textId="77777777" w:rsidR="00296A48" w:rsidRPr="00A23ED4" w:rsidRDefault="00296A48" w:rsidP="00296A48">
      <w:pPr>
        <w:pStyle w:val="Prrafodelista"/>
        <w:numPr>
          <w:ilvl w:val="0"/>
          <w:numId w:val="6"/>
        </w:numPr>
        <w:tabs>
          <w:tab w:val="left" w:pos="426"/>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Cuando con ocasión de la reforma, haya lugar a que los socios o accionistas hagan uso del derecho de retiro, de conformidad con los artículos 12 y siguientes de la Ley 222 de 1995, se deberá dejar registro de los socios que lo ejercieron y las condiciones en que se efectuó o se proyecta efectuar la opción de compra o el reembolso de los aportes, según corresponda.</w:t>
      </w:r>
    </w:p>
    <w:p w14:paraId="0C6DC3A4" w14:textId="77777777" w:rsidR="00296A48" w:rsidRPr="00A23ED4" w:rsidRDefault="00296A48" w:rsidP="00296A48">
      <w:pPr>
        <w:pStyle w:val="Prrafodelista"/>
        <w:numPr>
          <w:ilvl w:val="0"/>
          <w:numId w:val="6"/>
        </w:numPr>
        <w:tabs>
          <w:tab w:val="left" w:pos="426"/>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La comunicación del compromiso de fusión, con constancia de envío o recibido, remitida a los acreedores de las sociedades que participan en el proceso de fusión, de conformidad con el artículo 5 y 11 de la Ley 222 de 1995.</w:t>
      </w:r>
    </w:p>
    <w:p w14:paraId="69F734C1" w14:textId="77777777" w:rsidR="00296A48" w:rsidRPr="00A23ED4" w:rsidRDefault="00296A48" w:rsidP="00296A48">
      <w:pPr>
        <w:pStyle w:val="Prrafodelista"/>
        <w:numPr>
          <w:ilvl w:val="0"/>
          <w:numId w:val="6"/>
        </w:numPr>
        <w:tabs>
          <w:tab w:val="left" w:pos="426"/>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La constancia de haber puesto a disposición de todos los acreedores de las sociedades participantes en la fusión, por el término de treinta (30) días hábiles contados a partir de la publicación del compromiso de fusión en un diario de amplia circulación, un informe con la siguiente información:</w:t>
      </w:r>
    </w:p>
    <w:p w14:paraId="4BAFC992" w14:textId="77777777" w:rsidR="00FD62C6" w:rsidRPr="00A23ED4" w:rsidRDefault="00FD62C6" w:rsidP="00FD62C6">
      <w:pPr>
        <w:pStyle w:val="Prrafodelista"/>
        <w:tabs>
          <w:tab w:val="left" w:pos="426"/>
        </w:tabs>
        <w:spacing w:before="0" w:beforeAutospacing="0" w:after="0" w:afterAutospacing="0"/>
        <w:contextualSpacing/>
        <w:jc w:val="both"/>
        <w:rPr>
          <w:rFonts w:ascii="Arial Narrow" w:hAnsi="Arial Narrow" w:cs="Arial"/>
          <w:bCs/>
          <w:lang w:val="es-ES"/>
        </w:rPr>
      </w:pPr>
    </w:p>
    <w:p w14:paraId="31D4D0BD" w14:textId="77777777" w:rsidR="00296A48" w:rsidRPr="00A23ED4" w:rsidRDefault="00296A48" w:rsidP="00296A48">
      <w:pPr>
        <w:pStyle w:val="Prrafodelista"/>
        <w:numPr>
          <w:ilvl w:val="1"/>
          <w:numId w:val="6"/>
        </w:numPr>
        <w:tabs>
          <w:tab w:val="left" w:pos="142"/>
          <w:tab w:val="left" w:pos="426"/>
        </w:tabs>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Los nombres de las compañías participantes, NIT y domicilios.</w:t>
      </w:r>
    </w:p>
    <w:p w14:paraId="4C58AF50" w14:textId="77777777" w:rsidR="00296A48" w:rsidRPr="00A23ED4" w:rsidRDefault="00296A48" w:rsidP="00296A48">
      <w:pPr>
        <w:pStyle w:val="Prrafodelista"/>
        <w:numPr>
          <w:ilvl w:val="1"/>
          <w:numId w:val="6"/>
        </w:numPr>
        <w:tabs>
          <w:tab w:val="left" w:pos="142"/>
          <w:tab w:val="left" w:pos="426"/>
        </w:tabs>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Motivos de la operación y las condiciones en que se realiza.</w:t>
      </w:r>
    </w:p>
    <w:p w14:paraId="014A62F0" w14:textId="77777777" w:rsidR="00296A48" w:rsidRPr="00A23ED4" w:rsidRDefault="00296A48" w:rsidP="00296A48">
      <w:pPr>
        <w:pStyle w:val="Prrafodelista"/>
        <w:numPr>
          <w:ilvl w:val="1"/>
          <w:numId w:val="6"/>
        </w:numPr>
        <w:tabs>
          <w:tab w:val="left" w:pos="142"/>
          <w:tab w:val="left" w:pos="426"/>
        </w:tabs>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Estados financieros de las sociedades participantes junto con sus notas, dictaminados por el revisor fiscal o el contador, según corresponda.</w:t>
      </w:r>
    </w:p>
    <w:p w14:paraId="1DC2409F" w14:textId="77777777" w:rsidR="00296A48" w:rsidRPr="00A23ED4" w:rsidRDefault="00296A48" w:rsidP="00296A48">
      <w:pPr>
        <w:pStyle w:val="Prrafodelista"/>
        <w:numPr>
          <w:ilvl w:val="1"/>
          <w:numId w:val="6"/>
        </w:numPr>
        <w:tabs>
          <w:tab w:val="left" w:pos="142"/>
          <w:tab w:val="left" w:pos="426"/>
        </w:tabs>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Balance general y estado de resultados que presenten la información de la integración patrimonial a la fecha de corte de los estados financieros que sirvieron de base para la elaboración del compromiso de fusión.</w:t>
      </w:r>
    </w:p>
    <w:p w14:paraId="4035C66A" w14:textId="77777777" w:rsidR="00296A48" w:rsidRPr="00A23ED4" w:rsidRDefault="00296A48" w:rsidP="00296A48">
      <w:pPr>
        <w:pStyle w:val="Prrafodelista"/>
        <w:numPr>
          <w:ilvl w:val="1"/>
          <w:numId w:val="6"/>
        </w:numPr>
        <w:tabs>
          <w:tab w:val="left" w:pos="142"/>
          <w:tab w:val="left" w:pos="426"/>
        </w:tabs>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 xml:space="preserve">En los casos de fusión por creación, el balance general y estado de resultados de la sociedad que se creó, en el cual se evidencie la integración patrimonial. </w:t>
      </w:r>
    </w:p>
    <w:p w14:paraId="6A09ADC1" w14:textId="37A2E4A7" w:rsidR="00296A48" w:rsidRPr="00A23ED4" w:rsidRDefault="00296A48" w:rsidP="00296A48">
      <w:pPr>
        <w:pStyle w:val="Prrafodelista"/>
        <w:numPr>
          <w:ilvl w:val="1"/>
          <w:numId w:val="6"/>
        </w:numPr>
        <w:tabs>
          <w:tab w:val="left" w:pos="142"/>
          <w:tab w:val="left" w:pos="426"/>
        </w:tabs>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El valor de los activos de las sociedades participantes, así como los gravámenes o medidas cautelares que pesa</w:t>
      </w:r>
      <w:r w:rsidR="00E32BCC" w:rsidRPr="00A23ED4">
        <w:rPr>
          <w:rFonts w:ascii="Arial Narrow" w:hAnsi="Arial Narrow" w:cs="Arial"/>
          <w:bCs/>
          <w:lang w:val="es-ES"/>
        </w:rPr>
        <w:t>n</w:t>
      </w:r>
      <w:r w:rsidRPr="00A23ED4">
        <w:rPr>
          <w:rFonts w:ascii="Arial Narrow" w:hAnsi="Arial Narrow" w:cs="Arial"/>
          <w:bCs/>
          <w:lang w:val="es-ES"/>
        </w:rPr>
        <w:t xml:space="preserve"> sobre los mismos. En el caso de (i) bienes inmuebles: se deberá indicar el valor en libros, ubicación, matricula inmobiliaria, oficina de registro de instrumentos públicos en la que se encuentran registrados, (ii) bienes muebles sujetos a registro:  se deberá indicar su descripción y oficina en la cual se encuentran registrados, el valor en libros y estudios técnicos, su vigencia y nombre del avaluador, según sea el caso, y, (iii) en el caso de inversiones permanentes en acciones, cuotas o partes de interés será necesario indicar la cantidad, porcentaje de participación en el capital, nombre del receptor de la inversión, método de valoración y valor en libros. </w:t>
      </w:r>
    </w:p>
    <w:p w14:paraId="105BB429" w14:textId="5D38F114" w:rsidR="00296A48" w:rsidRPr="00A23ED4" w:rsidRDefault="00296A48" w:rsidP="00296A48">
      <w:pPr>
        <w:pStyle w:val="Prrafodelista"/>
        <w:numPr>
          <w:ilvl w:val="1"/>
          <w:numId w:val="6"/>
        </w:numPr>
        <w:tabs>
          <w:tab w:val="left" w:pos="142"/>
          <w:tab w:val="left" w:pos="426"/>
        </w:tabs>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Número, naturaleza</w:t>
      </w:r>
      <w:r w:rsidR="00E32BCC" w:rsidRPr="00A23ED4">
        <w:rPr>
          <w:rFonts w:ascii="Arial Narrow" w:hAnsi="Arial Narrow" w:cs="Arial"/>
          <w:bCs/>
          <w:lang w:val="es-ES"/>
        </w:rPr>
        <w:t>,</w:t>
      </w:r>
      <w:r w:rsidRPr="00A23ED4">
        <w:rPr>
          <w:rFonts w:ascii="Arial Narrow" w:hAnsi="Arial Narrow" w:cs="Arial"/>
          <w:bCs/>
          <w:lang w:val="es-ES"/>
        </w:rPr>
        <w:t xml:space="preserve"> estado y cuantía de los procesos en contra de las sociedades intervinientes en la operación y el valor provisionado.</w:t>
      </w:r>
    </w:p>
    <w:p w14:paraId="291B43B7" w14:textId="7F2AA0DF" w:rsidR="00296A48" w:rsidRPr="00A23ED4" w:rsidRDefault="00296A48" w:rsidP="00296A48">
      <w:pPr>
        <w:pStyle w:val="Prrafodelista"/>
        <w:numPr>
          <w:ilvl w:val="1"/>
          <w:numId w:val="6"/>
        </w:numPr>
        <w:tabs>
          <w:tab w:val="left" w:pos="142"/>
          <w:tab w:val="left" w:pos="426"/>
        </w:tabs>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Descripción y valor de los activos y pasivos que se transfieren a la sociedad, en el caso de fusión por creación</w:t>
      </w:r>
      <w:r w:rsidR="00E32BCC" w:rsidRPr="00A23ED4">
        <w:rPr>
          <w:rFonts w:ascii="Arial Narrow" w:hAnsi="Arial Narrow" w:cs="Arial"/>
          <w:bCs/>
          <w:lang w:val="es-ES"/>
        </w:rPr>
        <w:t>.</w:t>
      </w:r>
    </w:p>
    <w:p w14:paraId="16018D83" w14:textId="77777777" w:rsidR="00296A48" w:rsidRPr="00A23ED4" w:rsidRDefault="00296A48" w:rsidP="00296A48">
      <w:pPr>
        <w:pStyle w:val="Prrafodelista"/>
        <w:numPr>
          <w:ilvl w:val="1"/>
          <w:numId w:val="6"/>
        </w:numPr>
        <w:tabs>
          <w:tab w:val="left" w:pos="142"/>
          <w:tab w:val="left" w:pos="426"/>
        </w:tabs>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 xml:space="preserve">Un análisis simplificado del método de valoración utilizado, así como la explicación de la proyección de las sinergias que se obtendrán con el proceso de fusión y escisión. </w:t>
      </w:r>
    </w:p>
    <w:p w14:paraId="549E9FBF" w14:textId="77777777" w:rsidR="00296A48" w:rsidRPr="00A23ED4" w:rsidRDefault="00296A48" w:rsidP="00296A48">
      <w:pPr>
        <w:tabs>
          <w:tab w:val="left" w:pos="426"/>
        </w:tabs>
        <w:ind w:left="142"/>
        <w:jc w:val="both"/>
        <w:rPr>
          <w:rFonts w:ascii="Arial Narrow" w:hAnsi="Arial Narrow" w:cs="Arial"/>
          <w:bCs/>
          <w:lang w:val="es-ES"/>
        </w:rPr>
      </w:pPr>
    </w:p>
    <w:p w14:paraId="64635553" w14:textId="24EAB021" w:rsidR="00296A48" w:rsidRPr="00A23ED4" w:rsidRDefault="00296A48" w:rsidP="00296A48">
      <w:pPr>
        <w:contextualSpacing/>
        <w:jc w:val="both"/>
        <w:rPr>
          <w:rFonts w:ascii="Arial Narrow" w:hAnsi="Arial Narrow" w:cs="Arial"/>
          <w:bCs/>
          <w:lang w:val="es-ES"/>
        </w:rPr>
      </w:pPr>
      <w:r w:rsidRPr="00A23ED4">
        <w:rPr>
          <w:rFonts w:ascii="Arial Narrow" w:hAnsi="Arial Narrow" w:cs="Arial"/>
          <w:bCs/>
          <w:lang w:val="es-ES"/>
        </w:rPr>
        <w:t>El representante legal o apoderado de las sociedades vigiladas por la Superintendencia de Transporte, deberá, dentro de los treinta (30) días hábiles siguientes a la inscripción de la reforma de fusión y/o transformación en la Cámara de Comercio del domicilio principal de la sociedad, remitir copia del</w:t>
      </w:r>
      <w:r w:rsidR="00541B0A" w:rsidRPr="00A23ED4">
        <w:rPr>
          <w:rFonts w:ascii="Arial Narrow" w:hAnsi="Arial Narrow" w:cs="Arial"/>
          <w:bCs/>
          <w:lang w:val="es-ES"/>
        </w:rPr>
        <w:t xml:space="preserve"> </w:t>
      </w:r>
      <w:r w:rsidRPr="00A23ED4">
        <w:rPr>
          <w:rFonts w:ascii="Arial Narrow" w:hAnsi="Arial Narrow" w:cs="Arial"/>
          <w:bCs/>
          <w:lang w:val="es-ES"/>
        </w:rPr>
        <w:t>(os) nuevo(s) certificado(s) de existencia y representación legal en el</w:t>
      </w:r>
      <w:r w:rsidR="00541B0A" w:rsidRPr="00A23ED4">
        <w:rPr>
          <w:rFonts w:ascii="Arial Narrow" w:hAnsi="Arial Narrow" w:cs="Arial"/>
          <w:bCs/>
          <w:lang w:val="es-ES"/>
        </w:rPr>
        <w:t xml:space="preserve"> (los)</w:t>
      </w:r>
      <w:r w:rsidRPr="00A23ED4">
        <w:rPr>
          <w:rFonts w:ascii="Arial Narrow" w:hAnsi="Arial Narrow" w:cs="Arial"/>
          <w:bCs/>
          <w:lang w:val="es-ES"/>
        </w:rPr>
        <w:t xml:space="preserve"> que conste la inscripción de la reforma estatutaria. </w:t>
      </w:r>
    </w:p>
    <w:p w14:paraId="51CD436B" w14:textId="77777777" w:rsidR="00296A48" w:rsidRPr="00A23ED4" w:rsidRDefault="00296A48" w:rsidP="00296A48">
      <w:pPr>
        <w:contextualSpacing/>
        <w:jc w:val="both"/>
        <w:rPr>
          <w:rFonts w:ascii="Arial Narrow" w:hAnsi="Arial Narrow" w:cs="Arial"/>
          <w:bCs/>
          <w:lang w:val="es-ES"/>
        </w:rPr>
      </w:pPr>
    </w:p>
    <w:p w14:paraId="4AA039C9" w14:textId="77777777" w:rsidR="00296A48" w:rsidRPr="00A23ED4" w:rsidRDefault="00296A48" w:rsidP="00296A48">
      <w:pPr>
        <w:contextualSpacing/>
        <w:jc w:val="both"/>
        <w:rPr>
          <w:rFonts w:ascii="Arial Narrow" w:hAnsi="Arial Narrow" w:cs="Arial"/>
          <w:b/>
          <w:i/>
          <w:iCs/>
          <w:lang w:val="es-ES"/>
        </w:rPr>
      </w:pPr>
      <w:r w:rsidRPr="00A23ED4">
        <w:rPr>
          <w:rFonts w:ascii="Arial Narrow" w:hAnsi="Arial Narrow" w:cs="Arial"/>
          <w:b/>
          <w:lang w:val="es-ES"/>
        </w:rPr>
        <w:t xml:space="preserve">Artículo 4.3.3. </w:t>
      </w:r>
      <w:r w:rsidRPr="00A23ED4">
        <w:rPr>
          <w:rFonts w:ascii="Arial Narrow" w:hAnsi="Arial Narrow" w:cs="Arial"/>
          <w:b/>
          <w:i/>
          <w:iCs/>
          <w:lang w:val="es-ES"/>
        </w:rPr>
        <w:t>Reformas estatutarias consistentes en fusión, escisión y transformación de las sociedades vigiladas por la Superintendencia de Transporte, que requieren autorización previa.</w:t>
      </w:r>
    </w:p>
    <w:p w14:paraId="7FD5ACA8" w14:textId="77777777" w:rsidR="00296A48" w:rsidRPr="00A23ED4" w:rsidRDefault="00296A48" w:rsidP="00296A48">
      <w:pPr>
        <w:contextualSpacing/>
        <w:jc w:val="both"/>
        <w:rPr>
          <w:rFonts w:ascii="Arial Narrow" w:hAnsi="Arial Narrow" w:cs="Arial"/>
          <w:b/>
          <w:i/>
          <w:iCs/>
          <w:lang w:val="es-ES"/>
        </w:rPr>
      </w:pPr>
    </w:p>
    <w:p w14:paraId="434DA4AA" w14:textId="77777777" w:rsidR="00296A48" w:rsidRPr="00A23ED4" w:rsidRDefault="00296A48" w:rsidP="00296A48">
      <w:pPr>
        <w:contextualSpacing/>
        <w:jc w:val="both"/>
        <w:rPr>
          <w:rFonts w:ascii="Arial Narrow" w:hAnsi="Arial Narrow" w:cs="Arial"/>
          <w:bCs/>
          <w:lang w:val="es-ES"/>
        </w:rPr>
      </w:pPr>
      <w:r w:rsidRPr="00A23ED4">
        <w:rPr>
          <w:rFonts w:ascii="Arial Narrow" w:hAnsi="Arial Narrow" w:cs="Arial"/>
          <w:bCs/>
          <w:lang w:val="es-ES"/>
        </w:rPr>
        <w:t xml:space="preserve">Las </w:t>
      </w:r>
      <w:bookmarkStart w:id="2" w:name="_Hlk88214546"/>
      <w:r w:rsidRPr="00A23ED4">
        <w:rPr>
          <w:rFonts w:ascii="Arial Narrow" w:hAnsi="Arial Narrow" w:cs="Arial"/>
          <w:bCs/>
          <w:lang w:val="es-ES"/>
        </w:rPr>
        <w:t>reformas de fusión, escisión y/o transformación de las sociedades vigiladas por la Superintendencia de Transporte, requerirán autorización previa</w:t>
      </w:r>
      <w:bookmarkEnd w:id="2"/>
      <w:r w:rsidRPr="00A23ED4">
        <w:rPr>
          <w:rFonts w:ascii="Arial Narrow" w:hAnsi="Arial Narrow" w:cs="Arial"/>
          <w:bCs/>
          <w:lang w:val="es-ES"/>
        </w:rPr>
        <w:t>, de acuerdo con el Decreto 1079 de 2015, en los siguientes casos:</w:t>
      </w:r>
    </w:p>
    <w:p w14:paraId="14B2DC83" w14:textId="77777777" w:rsidR="00296A48" w:rsidRPr="00A23ED4" w:rsidRDefault="00296A48" w:rsidP="00296A48">
      <w:pPr>
        <w:contextualSpacing/>
        <w:jc w:val="both"/>
        <w:rPr>
          <w:rFonts w:ascii="Arial Narrow" w:hAnsi="Arial Narrow" w:cs="Arial"/>
          <w:bCs/>
          <w:lang w:val="es-ES"/>
        </w:rPr>
      </w:pPr>
    </w:p>
    <w:p w14:paraId="2CC23D65" w14:textId="77777777" w:rsidR="00296A48" w:rsidRPr="00A23ED4" w:rsidRDefault="00296A48" w:rsidP="00296A48">
      <w:pPr>
        <w:pStyle w:val="Prrafodelista"/>
        <w:numPr>
          <w:ilvl w:val="0"/>
          <w:numId w:val="13"/>
        </w:numPr>
        <w:tabs>
          <w:tab w:val="left" w:pos="284"/>
        </w:tabs>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Cuando una o varias de las sociedades participantes en el proceso de fusión, escisión y/o transformación se encuentren habilitadas en las modalidades de servicio público de transporte terrestre automotor especial, servicio público de transporte masivo de pasajeros por metro ligero, tren ligero, tranvía y tren-tram.</w:t>
      </w:r>
    </w:p>
    <w:p w14:paraId="32BA2130" w14:textId="77777777" w:rsidR="00296A48" w:rsidRPr="00A23ED4" w:rsidRDefault="00296A48" w:rsidP="00296A48">
      <w:pPr>
        <w:tabs>
          <w:tab w:val="left" w:pos="284"/>
        </w:tabs>
        <w:jc w:val="both"/>
        <w:rPr>
          <w:rFonts w:ascii="Arial Narrow" w:hAnsi="Arial Narrow" w:cs="Arial"/>
          <w:bCs/>
          <w:lang w:val="es-ES"/>
        </w:rPr>
      </w:pPr>
    </w:p>
    <w:p w14:paraId="2997EB95" w14:textId="57153F5A" w:rsidR="00296A48" w:rsidRPr="00A23ED4" w:rsidRDefault="00296A48" w:rsidP="00296A48">
      <w:pPr>
        <w:pStyle w:val="Prrafodelista"/>
        <w:numPr>
          <w:ilvl w:val="0"/>
          <w:numId w:val="13"/>
        </w:numPr>
        <w:tabs>
          <w:tab w:val="left" w:pos="284"/>
        </w:tabs>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Cuando una o varias sociedades participantes en el proceso de fusión o escisión, se encuentre</w:t>
      </w:r>
      <w:r w:rsidR="00541B0A" w:rsidRPr="00A23ED4">
        <w:rPr>
          <w:rFonts w:ascii="Arial Narrow" w:hAnsi="Arial Narrow" w:cs="Arial"/>
          <w:bCs/>
          <w:lang w:val="es-ES"/>
        </w:rPr>
        <w:t>(n)</w:t>
      </w:r>
      <w:r w:rsidRPr="00A23ED4">
        <w:rPr>
          <w:rFonts w:ascii="Arial Narrow" w:hAnsi="Arial Narrow" w:cs="Arial"/>
          <w:bCs/>
          <w:lang w:val="es-ES"/>
        </w:rPr>
        <w:t xml:space="preserve"> habilitada </w:t>
      </w:r>
      <w:r w:rsidR="00541B0A" w:rsidRPr="00A23ED4">
        <w:rPr>
          <w:rFonts w:ascii="Arial Narrow" w:hAnsi="Arial Narrow" w:cs="Arial"/>
          <w:bCs/>
          <w:lang w:val="es-ES"/>
        </w:rPr>
        <w:t xml:space="preserve">(s) </w:t>
      </w:r>
      <w:r w:rsidRPr="00A23ED4">
        <w:rPr>
          <w:rFonts w:ascii="Arial Narrow" w:hAnsi="Arial Narrow" w:cs="Arial"/>
          <w:bCs/>
          <w:lang w:val="es-ES"/>
        </w:rPr>
        <w:t xml:space="preserve">para prestar el servicio público de transporte masivo de pasajeros.  </w:t>
      </w:r>
    </w:p>
    <w:p w14:paraId="44356EFF" w14:textId="77777777" w:rsidR="00296A48" w:rsidRPr="00A23ED4" w:rsidRDefault="00296A48" w:rsidP="00296A48">
      <w:pPr>
        <w:tabs>
          <w:tab w:val="left" w:pos="284"/>
        </w:tabs>
        <w:jc w:val="both"/>
        <w:rPr>
          <w:rFonts w:ascii="Arial Narrow" w:hAnsi="Arial Narrow" w:cs="Arial"/>
          <w:bCs/>
          <w:lang w:val="es-ES"/>
        </w:rPr>
      </w:pPr>
    </w:p>
    <w:p w14:paraId="50F00B7F" w14:textId="77777777" w:rsidR="00296A48" w:rsidRPr="00A23ED4" w:rsidRDefault="00296A48" w:rsidP="00296A48">
      <w:pPr>
        <w:pStyle w:val="Prrafodelista"/>
        <w:numPr>
          <w:ilvl w:val="0"/>
          <w:numId w:val="13"/>
        </w:numPr>
        <w:tabs>
          <w:tab w:val="left" w:pos="284"/>
        </w:tabs>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 xml:space="preserve">Cuando se realicen reformas estatutarias de escisión por empresas habilitadas en cualquiera de las modalidades del servicio público de transporte. </w:t>
      </w:r>
    </w:p>
    <w:p w14:paraId="23F5DF54" w14:textId="77777777" w:rsidR="00296A48" w:rsidRPr="00A23ED4" w:rsidRDefault="00296A48" w:rsidP="00296A48">
      <w:pPr>
        <w:tabs>
          <w:tab w:val="left" w:pos="284"/>
        </w:tabs>
        <w:jc w:val="both"/>
        <w:rPr>
          <w:rFonts w:ascii="Arial Narrow" w:hAnsi="Arial Narrow" w:cs="Arial"/>
          <w:bCs/>
          <w:lang w:val="es-ES"/>
        </w:rPr>
      </w:pPr>
    </w:p>
    <w:p w14:paraId="2A856B57" w14:textId="5C8B9C8E" w:rsidR="00296A48" w:rsidRPr="00A23ED4" w:rsidRDefault="00296A48" w:rsidP="00296A48">
      <w:pPr>
        <w:pStyle w:val="Prrafodelista"/>
        <w:numPr>
          <w:ilvl w:val="0"/>
          <w:numId w:val="13"/>
        </w:numPr>
        <w:tabs>
          <w:tab w:val="left" w:pos="284"/>
        </w:tabs>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Cuando la persona o personas jurídicas en dicho trámite dispongan de permiso de operación, habilitación, o haya</w:t>
      </w:r>
      <w:r w:rsidR="00211A78" w:rsidRPr="00A23ED4">
        <w:rPr>
          <w:rFonts w:ascii="Arial Narrow" w:hAnsi="Arial Narrow" w:cs="Arial"/>
          <w:bCs/>
          <w:lang w:val="es-ES"/>
        </w:rPr>
        <w:t xml:space="preserve"> (n)</w:t>
      </w:r>
      <w:r w:rsidRPr="00A23ED4">
        <w:rPr>
          <w:rFonts w:ascii="Arial Narrow" w:hAnsi="Arial Narrow" w:cs="Arial"/>
          <w:bCs/>
          <w:lang w:val="es-ES"/>
        </w:rPr>
        <w:t xml:space="preserve"> celebrado contrato de concesión.</w:t>
      </w:r>
    </w:p>
    <w:p w14:paraId="5B73A991" w14:textId="77777777" w:rsidR="00296A48" w:rsidRPr="00A23ED4" w:rsidRDefault="00296A48" w:rsidP="00296A48">
      <w:pPr>
        <w:tabs>
          <w:tab w:val="left" w:pos="284"/>
        </w:tabs>
        <w:jc w:val="both"/>
        <w:rPr>
          <w:rFonts w:ascii="Arial Narrow" w:hAnsi="Arial Narrow" w:cs="Arial"/>
          <w:bCs/>
          <w:lang w:val="es-ES"/>
        </w:rPr>
      </w:pPr>
    </w:p>
    <w:p w14:paraId="7F3D0C05" w14:textId="77777777" w:rsidR="00296A48" w:rsidRPr="00A23ED4" w:rsidRDefault="00296A48" w:rsidP="00296A48">
      <w:pPr>
        <w:pStyle w:val="Prrafodelista"/>
        <w:numPr>
          <w:ilvl w:val="0"/>
          <w:numId w:val="13"/>
        </w:numPr>
        <w:tabs>
          <w:tab w:val="left" w:pos="284"/>
        </w:tabs>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 xml:space="preserve">Cuando la sociedad se encuentre sometida a control, de acuerdo con lo previsto en el artículo 85 de la Ley 222 de 1995. </w:t>
      </w:r>
    </w:p>
    <w:p w14:paraId="64030EAE" w14:textId="77777777" w:rsidR="00296A48" w:rsidRPr="00A23ED4" w:rsidRDefault="00296A48" w:rsidP="00296A48">
      <w:pPr>
        <w:tabs>
          <w:tab w:val="left" w:pos="284"/>
        </w:tabs>
        <w:jc w:val="both"/>
        <w:rPr>
          <w:rFonts w:ascii="Arial Narrow" w:hAnsi="Arial Narrow" w:cs="Arial"/>
          <w:bCs/>
          <w:lang w:val="es-ES"/>
        </w:rPr>
      </w:pPr>
    </w:p>
    <w:p w14:paraId="64571495" w14:textId="77777777" w:rsidR="00296A48" w:rsidRPr="00A23ED4" w:rsidRDefault="00296A48" w:rsidP="00296A48">
      <w:pPr>
        <w:contextualSpacing/>
        <w:jc w:val="both"/>
        <w:rPr>
          <w:rFonts w:ascii="Arial Narrow" w:hAnsi="Arial Narrow" w:cs="Arial"/>
          <w:b/>
          <w:i/>
          <w:iCs/>
          <w:lang w:val="es-ES"/>
        </w:rPr>
      </w:pPr>
      <w:r w:rsidRPr="00A23ED4">
        <w:rPr>
          <w:rFonts w:ascii="Arial Narrow" w:hAnsi="Arial Narrow" w:cs="Arial"/>
          <w:b/>
          <w:lang w:val="es-ES"/>
        </w:rPr>
        <w:t xml:space="preserve">Artículo 4.3.4. </w:t>
      </w:r>
      <w:r w:rsidRPr="00A23ED4">
        <w:rPr>
          <w:rFonts w:ascii="Arial Narrow" w:hAnsi="Arial Narrow" w:cs="Arial"/>
          <w:b/>
          <w:i/>
          <w:iCs/>
          <w:lang w:val="es-ES"/>
        </w:rPr>
        <w:t>Requisitos básicos para la solemnización de reformas estatutarias consistentes en fusión, escisión y transformación de las sociedades vigiladas por la Superintendencia de Transporte, que requieren autorización previa.</w:t>
      </w:r>
    </w:p>
    <w:p w14:paraId="7BBD7D21" w14:textId="77777777" w:rsidR="00296A48" w:rsidRPr="00A23ED4" w:rsidRDefault="00296A48" w:rsidP="00296A48">
      <w:pPr>
        <w:tabs>
          <w:tab w:val="left" w:pos="284"/>
        </w:tabs>
        <w:jc w:val="both"/>
        <w:rPr>
          <w:rFonts w:ascii="Arial Narrow" w:hAnsi="Arial Narrow" w:cs="Arial"/>
          <w:bCs/>
          <w:lang w:val="es-ES"/>
        </w:rPr>
      </w:pPr>
    </w:p>
    <w:p w14:paraId="2F76557F" w14:textId="77777777" w:rsidR="00296A48" w:rsidRPr="00A23ED4" w:rsidRDefault="00296A48" w:rsidP="00296A48">
      <w:pPr>
        <w:jc w:val="both"/>
        <w:rPr>
          <w:rFonts w:ascii="Arial Narrow" w:hAnsi="Arial Narrow" w:cs="Arial"/>
          <w:bCs/>
          <w:lang w:val="es-ES"/>
        </w:rPr>
      </w:pPr>
      <w:r w:rsidRPr="00A23ED4">
        <w:rPr>
          <w:rFonts w:ascii="Arial Narrow" w:hAnsi="Arial Narrow" w:cs="Arial"/>
          <w:bCs/>
          <w:lang w:val="es-ES"/>
        </w:rPr>
        <w:t>La solicitud de autorización previa para solemnizar y registrar las reformas estatutarias de fusión, escisión y/o transformación, deberá ser presentada por el representante legal o apoderado, con los siguientes documentos, sin perjuicio de los documentos específicos requeridos según la reforma estatutaria que se trate:</w:t>
      </w:r>
    </w:p>
    <w:p w14:paraId="69BAC260" w14:textId="77777777" w:rsidR="00296A48" w:rsidRPr="00A23ED4" w:rsidRDefault="00296A48" w:rsidP="00296A48">
      <w:pPr>
        <w:jc w:val="both"/>
        <w:rPr>
          <w:rFonts w:ascii="Arial Narrow" w:hAnsi="Arial Narrow" w:cs="Arial"/>
          <w:bCs/>
          <w:lang w:val="es-ES"/>
        </w:rPr>
      </w:pPr>
    </w:p>
    <w:p w14:paraId="3CBFC387" w14:textId="77777777" w:rsidR="00296A48" w:rsidRPr="00A23ED4" w:rsidRDefault="00296A48" w:rsidP="00296A48">
      <w:pPr>
        <w:pStyle w:val="Prrafodelista"/>
        <w:numPr>
          <w:ilvl w:val="0"/>
          <w:numId w:val="7"/>
        </w:numPr>
        <w:tabs>
          <w:tab w:val="left" w:pos="0"/>
          <w:tab w:val="left" w:pos="284"/>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Poder debidamente otorgado, en el evento de actuarse por intermedio de apoderado.</w:t>
      </w:r>
    </w:p>
    <w:p w14:paraId="23BCE60A" w14:textId="77777777" w:rsidR="00FD62C6" w:rsidRPr="00A23ED4" w:rsidRDefault="00FD62C6" w:rsidP="00FD62C6">
      <w:pPr>
        <w:pStyle w:val="Prrafodelista"/>
        <w:tabs>
          <w:tab w:val="left" w:pos="0"/>
          <w:tab w:val="left" w:pos="284"/>
        </w:tabs>
        <w:spacing w:before="0" w:beforeAutospacing="0" w:after="0" w:afterAutospacing="0"/>
        <w:contextualSpacing/>
        <w:jc w:val="both"/>
        <w:rPr>
          <w:rFonts w:ascii="Arial Narrow" w:hAnsi="Arial Narrow" w:cs="Arial"/>
          <w:bCs/>
          <w:lang w:val="es-ES"/>
        </w:rPr>
      </w:pPr>
    </w:p>
    <w:p w14:paraId="20D1D8DD" w14:textId="77777777" w:rsidR="00296A48" w:rsidRPr="00A23ED4" w:rsidRDefault="00296A48" w:rsidP="00296A48">
      <w:pPr>
        <w:pStyle w:val="Prrafodelista"/>
        <w:numPr>
          <w:ilvl w:val="0"/>
          <w:numId w:val="7"/>
        </w:numPr>
        <w:tabs>
          <w:tab w:val="left" w:pos="0"/>
          <w:tab w:val="left" w:pos="284"/>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Copia simple de la escritura pública o documento privado de constitución de la sociedad o empresa unipersonal. En el caso de sociedades de sucursales extranjeras se remitirá copia simple del documento de constitución de la sociedad extranjera y de la resolución o acto en que se haya acordado establecer negocios permanentes en Colombia.</w:t>
      </w:r>
    </w:p>
    <w:p w14:paraId="2D7957D9" w14:textId="77777777" w:rsidR="00FD62C6" w:rsidRPr="00A23ED4" w:rsidRDefault="00FD62C6" w:rsidP="00FD62C6">
      <w:pPr>
        <w:pStyle w:val="Prrafodelista"/>
        <w:tabs>
          <w:tab w:val="left" w:pos="0"/>
          <w:tab w:val="left" w:pos="284"/>
        </w:tabs>
        <w:spacing w:before="0" w:beforeAutospacing="0" w:after="0" w:afterAutospacing="0"/>
        <w:contextualSpacing/>
        <w:jc w:val="both"/>
        <w:rPr>
          <w:rFonts w:ascii="Arial Narrow" w:hAnsi="Arial Narrow" w:cs="Arial"/>
          <w:bCs/>
          <w:lang w:val="es-ES"/>
        </w:rPr>
      </w:pPr>
    </w:p>
    <w:p w14:paraId="232BF733" w14:textId="26E328AC" w:rsidR="00296A48" w:rsidRPr="00A23ED4" w:rsidRDefault="00296A48" w:rsidP="00296A48">
      <w:pPr>
        <w:pStyle w:val="Prrafodelista"/>
        <w:numPr>
          <w:ilvl w:val="0"/>
          <w:numId w:val="7"/>
        </w:numPr>
        <w:tabs>
          <w:tab w:val="left" w:pos="0"/>
          <w:tab w:val="left" w:pos="284"/>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Copia de los documentos de creación de las sociedades participantes y de todos los documentos con los cuales se haya</w:t>
      </w:r>
      <w:r w:rsidR="004E156A" w:rsidRPr="00A23ED4">
        <w:rPr>
          <w:rFonts w:ascii="Arial Narrow" w:hAnsi="Arial Narrow" w:cs="Arial"/>
          <w:bCs/>
          <w:lang w:val="es-ES"/>
        </w:rPr>
        <w:t>n</w:t>
      </w:r>
      <w:r w:rsidRPr="00A23ED4">
        <w:rPr>
          <w:rFonts w:ascii="Arial Narrow" w:hAnsi="Arial Narrow" w:cs="Arial"/>
          <w:bCs/>
          <w:lang w:val="es-ES"/>
        </w:rPr>
        <w:t xml:space="preserve"> reformado los estatutos. </w:t>
      </w:r>
    </w:p>
    <w:p w14:paraId="68B7316C" w14:textId="77777777" w:rsidR="00FD62C6" w:rsidRPr="00A23ED4" w:rsidRDefault="00FD62C6" w:rsidP="00FD62C6">
      <w:pPr>
        <w:pStyle w:val="Prrafodelista"/>
        <w:tabs>
          <w:tab w:val="left" w:pos="0"/>
          <w:tab w:val="left" w:pos="284"/>
        </w:tabs>
        <w:spacing w:before="0" w:beforeAutospacing="0" w:after="0" w:afterAutospacing="0"/>
        <w:contextualSpacing/>
        <w:jc w:val="both"/>
        <w:rPr>
          <w:rFonts w:ascii="Arial Narrow" w:hAnsi="Arial Narrow" w:cs="Arial"/>
          <w:bCs/>
          <w:lang w:val="es-ES"/>
        </w:rPr>
      </w:pPr>
    </w:p>
    <w:p w14:paraId="56EFEA87" w14:textId="739C0448" w:rsidR="00296A48" w:rsidRPr="00A23ED4" w:rsidRDefault="00296A48" w:rsidP="00296A48">
      <w:pPr>
        <w:pStyle w:val="Prrafodelista"/>
        <w:numPr>
          <w:ilvl w:val="0"/>
          <w:numId w:val="7"/>
        </w:numPr>
        <w:tabs>
          <w:tab w:val="left" w:pos="0"/>
          <w:tab w:val="left" w:pos="284"/>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Copia simple de un documento en el que se compilen los estatutos vigentes de las sociedades participantes. En lo que respecta a una sucursal de sociedad extranjera, se deberá remitir copia de todas las reformas al instrumento de constitución de la sociedad, así como del documento en el que se compile</w:t>
      </w:r>
      <w:r w:rsidR="004E156A" w:rsidRPr="00A23ED4">
        <w:rPr>
          <w:rFonts w:ascii="Arial Narrow" w:hAnsi="Arial Narrow" w:cs="Arial"/>
          <w:bCs/>
          <w:lang w:val="es-ES"/>
        </w:rPr>
        <w:t>n</w:t>
      </w:r>
      <w:r w:rsidRPr="00A23ED4">
        <w:rPr>
          <w:rFonts w:ascii="Arial Narrow" w:hAnsi="Arial Narrow" w:cs="Arial"/>
          <w:bCs/>
          <w:lang w:val="es-ES"/>
        </w:rPr>
        <w:t xml:space="preserve"> los estatutos vigentes de la sociedad extranjera. </w:t>
      </w:r>
    </w:p>
    <w:p w14:paraId="4D052545" w14:textId="77777777" w:rsidR="00FD62C6" w:rsidRPr="00A23ED4" w:rsidRDefault="00FD62C6" w:rsidP="00FD62C6">
      <w:pPr>
        <w:pStyle w:val="Prrafodelista"/>
        <w:tabs>
          <w:tab w:val="left" w:pos="0"/>
          <w:tab w:val="left" w:pos="284"/>
        </w:tabs>
        <w:spacing w:before="0" w:beforeAutospacing="0" w:after="0" w:afterAutospacing="0"/>
        <w:contextualSpacing/>
        <w:jc w:val="both"/>
        <w:rPr>
          <w:rFonts w:ascii="Arial Narrow" w:hAnsi="Arial Narrow" w:cs="Arial"/>
          <w:bCs/>
          <w:lang w:val="es-ES"/>
        </w:rPr>
      </w:pPr>
    </w:p>
    <w:p w14:paraId="597394F1" w14:textId="77777777" w:rsidR="00296A48" w:rsidRPr="00A23ED4" w:rsidRDefault="00296A48" w:rsidP="00296A48">
      <w:pPr>
        <w:pStyle w:val="Prrafodelista"/>
        <w:numPr>
          <w:ilvl w:val="0"/>
          <w:numId w:val="7"/>
        </w:numPr>
        <w:tabs>
          <w:tab w:val="left" w:pos="0"/>
          <w:tab w:val="left" w:pos="284"/>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Copia completa del acta contentiva de lo sucedido en la reunión del máximo órgano social en la cual se haya adoptado la reforma respectiva, tomada del libro de actas, debidamente autorizada por el secretario o por algún representante de la sociedad o para el caso de las empresas unipersonales, copia suscrita por el representante legal de la misma, del documento privado mediante el cual se adoptó la reforma.</w:t>
      </w:r>
    </w:p>
    <w:p w14:paraId="4225C954" w14:textId="2A3D5AB4" w:rsidR="00296A48" w:rsidRPr="00A23ED4" w:rsidRDefault="00296A48" w:rsidP="00296A48">
      <w:pPr>
        <w:pStyle w:val="Prrafodelista"/>
        <w:tabs>
          <w:tab w:val="left" w:pos="0"/>
          <w:tab w:val="left" w:pos="284"/>
        </w:tabs>
        <w:spacing w:after="0"/>
        <w:jc w:val="both"/>
        <w:rPr>
          <w:rFonts w:ascii="Arial Narrow" w:hAnsi="Arial Narrow" w:cs="Arial"/>
          <w:bCs/>
          <w:lang w:val="es-ES"/>
        </w:rPr>
      </w:pPr>
      <w:r w:rsidRPr="00A23ED4">
        <w:rPr>
          <w:rFonts w:ascii="Arial Narrow" w:hAnsi="Arial Narrow" w:cs="Arial"/>
          <w:bCs/>
          <w:lang w:val="es-ES"/>
        </w:rPr>
        <w:t>El acta debe cumplir con los requisitos establecidos en los artículos 189 y 431 del Código de Comercio</w:t>
      </w:r>
      <w:r w:rsidR="004E156A" w:rsidRPr="00A23ED4">
        <w:rPr>
          <w:rFonts w:ascii="Arial Narrow" w:hAnsi="Arial Narrow" w:cs="Arial"/>
          <w:bCs/>
          <w:lang w:val="es-ES"/>
        </w:rPr>
        <w:t xml:space="preserve"> y en esta se</w:t>
      </w:r>
      <w:r w:rsidRPr="00A23ED4">
        <w:rPr>
          <w:rFonts w:ascii="Arial Narrow" w:hAnsi="Arial Narrow" w:cs="Arial"/>
          <w:bCs/>
          <w:lang w:val="es-ES"/>
        </w:rPr>
        <w:t xml:space="preserve"> deberá dejar constancia de los socios o accionistas que votaron en contra de la decisión, a efecto de verificar lo relacionado con el derecho de retiro. En caso de reuniones no presenciales donde se haya hecho uso de otros mecanismos para la toma de decisiones, deberá acompañarse la copia del acta con la prueba de la comunicación simultánea o sucesiva o el escrito en el cual los socios expresan el sentido de sus votos. Como parte integral del acta deberá incluirse el compromiso de fusión, las bases de la transformación o el proyecto de escisión, según corresponda.</w:t>
      </w:r>
    </w:p>
    <w:p w14:paraId="3EA964F2" w14:textId="77777777" w:rsidR="00296A48" w:rsidRPr="00A23ED4" w:rsidRDefault="00296A48" w:rsidP="00296A48">
      <w:pPr>
        <w:pStyle w:val="Prrafodelista"/>
        <w:numPr>
          <w:ilvl w:val="0"/>
          <w:numId w:val="7"/>
        </w:numPr>
        <w:tabs>
          <w:tab w:val="left" w:pos="0"/>
          <w:tab w:val="left" w:pos="284"/>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Cuando con ocasión de la reforma haya lugar a que los socios o accionistas hagan uso del derecho de retiro, de conformidad con los artículos 12 y siguientes de la Ley 222 de 1995, deberá remitirse un listado de los socios ausentes en la reunión del órgano social en que se aprobó la reforma y una certificación suscrita por el representante legal en la que conste si el derecho se ejerció o no tanto en la respectiva asamblea, como dentro del término establecido por el artículo 14 ibídem y, en caso afirmativo, el nombre de los socios o accionistas que lo ejercieron y las condiciones en que se efectuó o se proyecta efectuar la opción de compra o el reembolso de los aportes, según corresponda.</w:t>
      </w:r>
    </w:p>
    <w:p w14:paraId="0392720F" w14:textId="77777777" w:rsidR="00FD62C6" w:rsidRPr="00A23ED4" w:rsidRDefault="00FD62C6" w:rsidP="00FD62C6">
      <w:pPr>
        <w:pStyle w:val="Prrafodelista"/>
        <w:tabs>
          <w:tab w:val="left" w:pos="0"/>
          <w:tab w:val="left" w:pos="284"/>
        </w:tabs>
        <w:spacing w:before="0" w:beforeAutospacing="0" w:after="0" w:afterAutospacing="0"/>
        <w:contextualSpacing/>
        <w:jc w:val="both"/>
        <w:rPr>
          <w:rFonts w:ascii="Arial Narrow" w:hAnsi="Arial Narrow" w:cs="Arial"/>
          <w:bCs/>
          <w:lang w:val="es-ES"/>
        </w:rPr>
      </w:pPr>
    </w:p>
    <w:p w14:paraId="242E4A45" w14:textId="77777777" w:rsidR="00FD62C6" w:rsidRPr="00A23ED4" w:rsidRDefault="00296A48" w:rsidP="00FD62C6">
      <w:pPr>
        <w:pStyle w:val="Prrafodelista"/>
        <w:numPr>
          <w:ilvl w:val="0"/>
          <w:numId w:val="7"/>
        </w:numPr>
        <w:tabs>
          <w:tab w:val="left" w:pos="0"/>
          <w:tab w:val="left" w:pos="284"/>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En el evento en que la sociedad tenga bonos en circulación, deberá acreditarse el cumplimiento de lo dispuesto en el Decreto 2555 de 2010.</w:t>
      </w:r>
    </w:p>
    <w:p w14:paraId="1EE401F9" w14:textId="77777777" w:rsidR="00296A48" w:rsidRPr="00A23ED4" w:rsidRDefault="00296A48" w:rsidP="00296A48">
      <w:pPr>
        <w:pStyle w:val="Prrafodelista"/>
        <w:tabs>
          <w:tab w:val="left" w:pos="0"/>
          <w:tab w:val="left" w:pos="284"/>
        </w:tabs>
        <w:spacing w:after="0"/>
        <w:jc w:val="both"/>
        <w:rPr>
          <w:rFonts w:ascii="Arial Narrow" w:hAnsi="Arial Narrow" w:cs="Arial"/>
          <w:bCs/>
          <w:lang w:val="es-ES"/>
        </w:rPr>
      </w:pPr>
      <w:r w:rsidRPr="00A23ED4">
        <w:rPr>
          <w:rFonts w:ascii="Arial Narrow" w:hAnsi="Arial Narrow" w:cs="Arial"/>
          <w:bCs/>
          <w:lang w:val="es-ES"/>
        </w:rPr>
        <w:t xml:space="preserve">Es del caso advertir que siempre que se convoque a los tenedores de bonos a una reunión con el objeto de decidir acerca de fusiones, escisiones u operaciones que surtan efectos similares, la entidad emisora deberá elaborar un informe, con el propósito de ilustrar a la asamblea de tenedores en forma amplia y suficiente sobre el tema que se somete a su consideración y los efectos del mismo sobre sus intereses, incluyendo toda la información financiera, administrativa, legal y de cualquier otra naturaleza que sea necesaria para el efecto, cuya antigüedad no deberá exceder de tres meses con respecto a la fecha de realización de la asamblea. </w:t>
      </w:r>
    </w:p>
    <w:p w14:paraId="2C2C7D2F" w14:textId="77777777" w:rsidR="00296A48" w:rsidRPr="00A23ED4" w:rsidRDefault="00296A48" w:rsidP="00296A48">
      <w:pPr>
        <w:pStyle w:val="Prrafodelista"/>
        <w:tabs>
          <w:tab w:val="left" w:pos="0"/>
          <w:tab w:val="left" w:pos="284"/>
        </w:tabs>
        <w:spacing w:after="0"/>
        <w:jc w:val="both"/>
        <w:rPr>
          <w:rFonts w:ascii="Arial Narrow" w:hAnsi="Arial Narrow" w:cs="Arial"/>
          <w:bCs/>
          <w:lang w:val="es-ES"/>
        </w:rPr>
      </w:pPr>
      <w:r w:rsidRPr="00A23ED4">
        <w:rPr>
          <w:rFonts w:ascii="Arial Narrow" w:hAnsi="Arial Narrow" w:cs="Arial"/>
          <w:bCs/>
          <w:lang w:val="es-ES"/>
        </w:rPr>
        <w:t>Dicho informe deberá complementarse con el concepto de la entidad que ejerza las funciones de representante legal de los tenedores de los bonos. Cada uno de los informes citados deberá ser presentado a la asamblea de tenedores, según corresponda, por un funcionario de nivel directivo de la entidad que lo elaboró, quien deberá estar adecuadamente calificado con respecto al tema en cuestión.</w:t>
      </w:r>
    </w:p>
    <w:p w14:paraId="41CB31BE" w14:textId="77777777" w:rsidR="00296A48" w:rsidRPr="00A23ED4" w:rsidRDefault="00296A48" w:rsidP="00296A48">
      <w:pPr>
        <w:pStyle w:val="Prrafodelista"/>
        <w:numPr>
          <w:ilvl w:val="0"/>
          <w:numId w:val="7"/>
        </w:numPr>
        <w:tabs>
          <w:tab w:val="left" w:pos="0"/>
          <w:tab w:val="left" w:pos="284"/>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Copia del aviso de convocatoria con constancia de envío o recibo a cada uno de los socios de las sociedades participantes en la operación.</w:t>
      </w:r>
    </w:p>
    <w:p w14:paraId="2B400C4F" w14:textId="77777777" w:rsidR="00FD62C6" w:rsidRPr="00A23ED4" w:rsidRDefault="00FD62C6" w:rsidP="00FD62C6">
      <w:pPr>
        <w:pStyle w:val="Prrafodelista"/>
        <w:tabs>
          <w:tab w:val="left" w:pos="0"/>
          <w:tab w:val="left" w:pos="284"/>
        </w:tabs>
        <w:spacing w:before="0" w:beforeAutospacing="0" w:after="0" w:afterAutospacing="0"/>
        <w:contextualSpacing/>
        <w:jc w:val="both"/>
        <w:rPr>
          <w:rFonts w:ascii="Arial Narrow" w:hAnsi="Arial Narrow" w:cs="Arial"/>
          <w:bCs/>
          <w:lang w:val="es-ES"/>
        </w:rPr>
      </w:pPr>
    </w:p>
    <w:p w14:paraId="5324F4B6" w14:textId="77777777" w:rsidR="00296A48" w:rsidRPr="00A23ED4" w:rsidRDefault="00296A48" w:rsidP="00296A48">
      <w:pPr>
        <w:pStyle w:val="Prrafodelista"/>
        <w:numPr>
          <w:ilvl w:val="0"/>
          <w:numId w:val="7"/>
        </w:numPr>
        <w:tabs>
          <w:tab w:val="left" w:pos="0"/>
          <w:tab w:val="left" w:pos="284"/>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Certificación suscrita por el representante legal y el revisor fiscal de la sociedad, si fuera el caso, o por el representante legal de la empresa unipersonal, en donde conste si el acuerdo de fusión o el proyecto de escisión se mantuvo a disposición de los asociados en las oficinas donde funciona la administración de la sociedad en su domicilio principal, por lo menos con quince (15) días hábiles de antelación a la reunión.</w:t>
      </w:r>
    </w:p>
    <w:p w14:paraId="4BCCC4EE" w14:textId="77777777" w:rsidR="00296A48" w:rsidRPr="00A23ED4" w:rsidRDefault="00296A48" w:rsidP="00296A48">
      <w:pPr>
        <w:tabs>
          <w:tab w:val="left" w:pos="0"/>
          <w:tab w:val="left" w:pos="284"/>
        </w:tabs>
        <w:rPr>
          <w:rFonts w:ascii="Arial Narrow" w:hAnsi="Arial Narrow" w:cs="Arial"/>
          <w:bCs/>
          <w:lang w:val="es-ES"/>
        </w:rPr>
      </w:pPr>
    </w:p>
    <w:p w14:paraId="09ABBE00" w14:textId="2B06D42C" w:rsidR="00296A48" w:rsidRPr="00A23ED4" w:rsidRDefault="00296A48" w:rsidP="00296A48">
      <w:pPr>
        <w:pStyle w:val="Prrafodelista"/>
        <w:numPr>
          <w:ilvl w:val="0"/>
          <w:numId w:val="7"/>
        </w:numPr>
        <w:tabs>
          <w:tab w:val="left" w:pos="0"/>
          <w:tab w:val="left" w:pos="284"/>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 xml:space="preserve">Conforme se establece en los artículos 37 y 38 de la Ley 222 de 1995, se deberán aportar los estados financieros de todas las personas jurídicas que estén involucradas en el proceso, a nivel de cuatro (4) dígitos- como mínimo-, acompañados de las notas y el dictamen del revisor fiscal (éste último si </w:t>
      </w:r>
      <w:r w:rsidR="00FD62C6" w:rsidRPr="00A23ED4">
        <w:rPr>
          <w:rFonts w:ascii="Arial Narrow" w:hAnsi="Arial Narrow" w:cs="Arial"/>
          <w:bCs/>
          <w:lang w:val="es-ES"/>
        </w:rPr>
        <w:t>lo</w:t>
      </w:r>
      <w:r w:rsidR="006D434E" w:rsidRPr="00A23ED4">
        <w:rPr>
          <w:rFonts w:ascii="Arial Narrow" w:hAnsi="Arial Narrow" w:cs="Arial"/>
          <w:bCs/>
          <w:lang w:val="es-ES"/>
        </w:rPr>
        <w:t xml:space="preserve"> </w:t>
      </w:r>
      <w:r w:rsidRPr="00A23ED4">
        <w:rPr>
          <w:rFonts w:ascii="Arial Narrow" w:hAnsi="Arial Narrow" w:cs="Arial"/>
          <w:bCs/>
          <w:lang w:val="es-ES"/>
        </w:rPr>
        <w:t>hubiere), para lo cual deberá tenerse en cuenta lo siguiente:</w:t>
      </w:r>
    </w:p>
    <w:p w14:paraId="1CA4A9D1" w14:textId="77777777" w:rsidR="00296A48" w:rsidRPr="00A23ED4" w:rsidRDefault="00296A48" w:rsidP="00296A48">
      <w:pPr>
        <w:tabs>
          <w:tab w:val="left" w:pos="0"/>
          <w:tab w:val="left" w:pos="284"/>
        </w:tabs>
        <w:ind w:left="720"/>
        <w:jc w:val="both"/>
        <w:rPr>
          <w:rFonts w:ascii="Arial Narrow" w:hAnsi="Arial Narrow" w:cs="Arial"/>
          <w:bCs/>
          <w:lang w:val="es-ES"/>
        </w:rPr>
      </w:pPr>
    </w:p>
    <w:p w14:paraId="74138A05" w14:textId="77777777" w:rsidR="00296A48" w:rsidRPr="00A23ED4" w:rsidRDefault="00296A48" w:rsidP="00296A48">
      <w:pPr>
        <w:pStyle w:val="Prrafodelista"/>
        <w:numPr>
          <w:ilvl w:val="1"/>
          <w:numId w:val="14"/>
        </w:numPr>
        <w:tabs>
          <w:tab w:val="left" w:pos="0"/>
          <w:tab w:val="left" w:pos="284"/>
        </w:tabs>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 xml:space="preserve"> Los estados financieros preparados para decidir sobre la fusión o escisión no podrán ser superior a un mes respecto de la fecha de convocatoria a la reunión del máximo órgano social respectivo, de acuerdo con el anexo 6 del Decreto 2270 de 2019, o la norma que lo modifique. </w:t>
      </w:r>
    </w:p>
    <w:p w14:paraId="2CA2CC84" w14:textId="77777777" w:rsidR="00FD62C6" w:rsidRPr="00A23ED4" w:rsidRDefault="00FD62C6" w:rsidP="00FD62C6">
      <w:pPr>
        <w:pStyle w:val="Prrafodelista"/>
        <w:tabs>
          <w:tab w:val="left" w:pos="0"/>
          <w:tab w:val="left" w:pos="284"/>
        </w:tabs>
        <w:spacing w:before="0" w:beforeAutospacing="0" w:after="0" w:afterAutospacing="0"/>
        <w:ind w:left="1110"/>
        <w:contextualSpacing/>
        <w:jc w:val="both"/>
        <w:rPr>
          <w:rFonts w:ascii="Arial Narrow" w:hAnsi="Arial Narrow" w:cs="Arial"/>
          <w:bCs/>
          <w:lang w:val="es-ES"/>
        </w:rPr>
      </w:pPr>
    </w:p>
    <w:p w14:paraId="7C8CB09A" w14:textId="77777777" w:rsidR="00296A48" w:rsidRPr="00A23ED4" w:rsidRDefault="00296A48" w:rsidP="00296A48">
      <w:pPr>
        <w:pStyle w:val="Prrafodelista"/>
        <w:numPr>
          <w:ilvl w:val="1"/>
          <w:numId w:val="14"/>
        </w:numPr>
        <w:tabs>
          <w:tab w:val="left" w:pos="0"/>
          <w:tab w:val="left" w:pos="284"/>
        </w:tabs>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 xml:space="preserve"> El dictamen del revisor fiscal es el documento formal que suscribe el contador público conforme a las normas de su profesión, relativo a la naturaleza, alcance y resultados del examen realizado. Debe referirse a los aportes a la seguridad social integral, en los términos de los artículos 11 y 12 del decreto 1406 de 1999.</w:t>
      </w:r>
    </w:p>
    <w:p w14:paraId="3C5FFD2E" w14:textId="77777777" w:rsidR="00FD62C6" w:rsidRPr="00A23ED4" w:rsidRDefault="00FD62C6" w:rsidP="00FD62C6">
      <w:pPr>
        <w:tabs>
          <w:tab w:val="left" w:pos="0"/>
          <w:tab w:val="left" w:pos="284"/>
        </w:tabs>
        <w:contextualSpacing/>
        <w:jc w:val="both"/>
        <w:rPr>
          <w:rFonts w:ascii="Arial Narrow" w:hAnsi="Arial Narrow" w:cs="Arial"/>
          <w:bCs/>
          <w:lang w:val="es-ES"/>
        </w:rPr>
      </w:pPr>
    </w:p>
    <w:p w14:paraId="4980A3A7" w14:textId="77777777" w:rsidR="00FD62C6" w:rsidRPr="00A23ED4" w:rsidRDefault="00296A48" w:rsidP="00FD62C6">
      <w:pPr>
        <w:pStyle w:val="Prrafodelista"/>
        <w:numPr>
          <w:ilvl w:val="0"/>
          <w:numId w:val="7"/>
        </w:numPr>
        <w:tabs>
          <w:tab w:val="left" w:pos="0"/>
          <w:tab w:val="left" w:pos="284"/>
        </w:tabs>
        <w:spacing w:before="0" w:beforeAutospacing="0" w:after="0" w:afterAutospacing="0"/>
        <w:ind w:left="0" w:firstLine="0"/>
        <w:contextualSpacing/>
        <w:jc w:val="both"/>
        <w:rPr>
          <w:rFonts w:ascii="Arial Narrow" w:hAnsi="Arial Narrow" w:cs="Calibri"/>
        </w:rPr>
      </w:pPr>
      <w:r w:rsidRPr="00A23ED4">
        <w:rPr>
          <w:rFonts w:ascii="Arial Narrow" w:hAnsi="Arial Narrow" w:cs="Calibri"/>
        </w:rPr>
        <w:t xml:space="preserve">Una certificación suscrita por el representante legal y el revisor fiscal de cada una de las sociedades o empresa unipersonal que vayan a participar en el proceso de fusión o escisión, en donde conste el medio de comunicación utilizado para informar a cada acreedor para la comunicación del proyecto de fusión o escisión, en los términos del inciso 2° del artículo 5 de la Ley 222 de 1995. </w:t>
      </w:r>
    </w:p>
    <w:p w14:paraId="6713249E" w14:textId="77777777" w:rsidR="00296A48" w:rsidRPr="00A23ED4" w:rsidRDefault="00296A48" w:rsidP="00296A48">
      <w:pPr>
        <w:pStyle w:val="Prrafodelista"/>
        <w:tabs>
          <w:tab w:val="left" w:pos="0"/>
          <w:tab w:val="left" w:pos="284"/>
        </w:tabs>
        <w:spacing w:after="0"/>
        <w:jc w:val="both"/>
        <w:rPr>
          <w:rFonts w:ascii="Arial Narrow" w:hAnsi="Arial Narrow" w:cs="Calibri"/>
        </w:rPr>
      </w:pPr>
      <w:r w:rsidRPr="00A23ED4">
        <w:rPr>
          <w:rFonts w:ascii="Arial Narrow" w:hAnsi="Arial Narrow" w:cs="Calibri"/>
        </w:rPr>
        <w:t xml:space="preserve">Para los casos de escisión, si bien no procede que los acreedores exijan garantías cuando los activos de la sociedad representan por lo menos el doble del pasivo externo, se les debe informar acerca de la escisión, circunstancia que deberá ser certificada tanto por el representante legal como por el revisor fiscal, cuando fuere el caso. </w:t>
      </w:r>
    </w:p>
    <w:p w14:paraId="6470B144" w14:textId="77777777" w:rsidR="00296A48" w:rsidRPr="00A23ED4" w:rsidRDefault="00296A48" w:rsidP="00296A48">
      <w:pPr>
        <w:pStyle w:val="Prrafodelista"/>
        <w:numPr>
          <w:ilvl w:val="0"/>
          <w:numId w:val="7"/>
        </w:numPr>
        <w:tabs>
          <w:tab w:val="left" w:pos="0"/>
          <w:tab w:val="left" w:pos="284"/>
        </w:tabs>
        <w:spacing w:before="0" w:beforeAutospacing="0" w:after="0" w:afterAutospacing="0"/>
        <w:ind w:left="0" w:firstLine="0"/>
        <w:contextualSpacing/>
        <w:jc w:val="both"/>
        <w:rPr>
          <w:rFonts w:ascii="Arial Narrow" w:hAnsi="Arial Narrow" w:cs="Calibri"/>
        </w:rPr>
      </w:pPr>
      <w:r w:rsidRPr="00A23ED4">
        <w:rPr>
          <w:rFonts w:ascii="Arial Narrow" w:hAnsi="Arial Narrow" w:cs="Calibri"/>
        </w:rPr>
        <w:t>Si ha transcurrido un lapso superior a tres  meses entre la fecha de corte de los estados financieros utilizados para decidir sobre la fusión o escisión y la fecha en que se vaya a presentar la solicitud ante la Superintendencia de Sociedades, deberá entregarse una certificación del representante legal y el revisor fiscal de la(s) respectiva(s) sociedad(es) o empresa unipersonal, cuando fuere el caso, sobre la ocurrencia o no de eventos que puedan afectar significativamente la situación de la respectiva persona jurídica, entre la fecha de corte de los mencionados estados financieros y la presentación de la solicitud.</w:t>
      </w:r>
    </w:p>
    <w:p w14:paraId="524D5ECF" w14:textId="77777777" w:rsidR="00FD62C6" w:rsidRPr="00A23ED4" w:rsidRDefault="00FD62C6" w:rsidP="00FD62C6">
      <w:pPr>
        <w:pStyle w:val="Prrafodelista"/>
        <w:tabs>
          <w:tab w:val="left" w:pos="0"/>
          <w:tab w:val="left" w:pos="284"/>
        </w:tabs>
        <w:spacing w:before="0" w:beforeAutospacing="0" w:after="0" w:afterAutospacing="0"/>
        <w:contextualSpacing/>
        <w:jc w:val="both"/>
        <w:rPr>
          <w:rFonts w:ascii="Arial Narrow" w:hAnsi="Arial Narrow" w:cs="Calibri"/>
        </w:rPr>
      </w:pPr>
    </w:p>
    <w:p w14:paraId="7D3B149F" w14:textId="77777777" w:rsidR="00296A48" w:rsidRPr="00A23ED4" w:rsidRDefault="00296A48" w:rsidP="00296A48">
      <w:pPr>
        <w:pStyle w:val="Prrafodelista"/>
        <w:numPr>
          <w:ilvl w:val="0"/>
          <w:numId w:val="7"/>
        </w:numPr>
        <w:tabs>
          <w:tab w:val="left" w:pos="0"/>
          <w:tab w:val="left" w:pos="284"/>
        </w:tabs>
        <w:spacing w:before="0" w:beforeAutospacing="0" w:after="0" w:afterAutospacing="0"/>
        <w:ind w:left="0" w:firstLine="0"/>
        <w:contextualSpacing/>
        <w:jc w:val="both"/>
        <w:rPr>
          <w:rFonts w:ascii="Arial Narrow" w:hAnsi="Arial Narrow" w:cs="Calibri"/>
        </w:rPr>
      </w:pPr>
      <w:r w:rsidRPr="00A23ED4">
        <w:rPr>
          <w:rFonts w:ascii="Arial Narrow" w:hAnsi="Arial Narrow" w:cs="Calibri"/>
        </w:rPr>
        <w:t>Copia completa de los estudios técnicos efectuados para la valoración de las acciones o cuotas sociales de cada entidad y para determinar la relación de intercambio, cuando sea del caso, los cuales deberán realizarse utilizando métodos de reconocido valor técnico. A este documento deberá adjuntarse el archivo de cálculo correspondiente, en Excel u otro medio magnético idóneo.</w:t>
      </w:r>
    </w:p>
    <w:p w14:paraId="5E930767" w14:textId="77777777" w:rsidR="00FD62C6" w:rsidRPr="00A23ED4" w:rsidRDefault="00FD62C6" w:rsidP="00FD62C6">
      <w:pPr>
        <w:pStyle w:val="Prrafodelista"/>
        <w:tabs>
          <w:tab w:val="left" w:pos="0"/>
          <w:tab w:val="left" w:pos="284"/>
        </w:tabs>
        <w:spacing w:before="0" w:beforeAutospacing="0" w:after="0" w:afterAutospacing="0"/>
        <w:contextualSpacing/>
        <w:jc w:val="both"/>
        <w:rPr>
          <w:rFonts w:ascii="Arial Narrow" w:hAnsi="Arial Narrow" w:cs="Calibri"/>
        </w:rPr>
      </w:pPr>
    </w:p>
    <w:p w14:paraId="498FED22" w14:textId="77777777" w:rsidR="00FD62C6" w:rsidRPr="00A23ED4" w:rsidRDefault="00296A48" w:rsidP="00FD62C6">
      <w:pPr>
        <w:pStyle w:val="Prrafodelista"/>
        <w:numPr>
          <w:ilvl w:val="0"/>
          <w:numId w:val="7"/>
        </w:numPr>
        <w:tabs>
          <w:tab w:val="left" w:pos="0"/>
          <w:tab w:val="left" w:pos="284"/>
        </w:tabs>
        <w:spacing w:before="0" w:beforeAutospacing="0" w:after="0" w:afterAutospacing="0"/>
        <w:ind w:left="0" w:firstLine="0"/>
        <w:contextualSpacing/>
        <w:jc w:val="both"/>
        <w:rPr>
          <w:rFonts w:ascii="Arial Narrow" w:hAnsi="Arial Narrow" w:cs="Calibri"/>
        </w:rPr>
      </w:pPr>
      <w:r w:rsidRPr="00A23ED4">
        <w:rPr>
          <w:rFonts w:ascii="Arial Narrow" w:hAnsi="Arial Narrow" w:cs="Calibri"/>
        </w:rPr>
        <w:t xml:space="preserve">Copia de los estudios técnicos elaborados para determinar el valor actual de los activos de las sociedades participantes en el proceso, que se clasifiquen los grupos de propiedad, planta y equipo o de intangibles, o resumen de estos en los cuales conste, por lo menos, su monto discriminado por unidades o grupos homogéneos y el método utilizado para la valuación, indicado por qué razón se considera el más apropiado para cada caso. </w:t>
      </w:r>
    </w:p>
    <w:p w14:paraId="31890EB7" w14:textId="77777777" w:rsidR="00296A48" w:rsidRPr="00A23ED4" w:rsidRDefault="00296A48" w:rsidP="00FD62C6">
      <w:pPr>
        <w:pStyle w:val="Prrafodelista"/>
        <w:tabs>
          <w:tab w:val="left" w:pos="0"/>
          <w:tab w:val="left" w:pos="284"/>
        </w:tabs>
        <w:spacing w:after="0"/>
        <w:jc w:val="both"/>
        <w:rPr>
          <w:rFonts w:ascii="Arial Narrow" w:hAnsi="Arial Narrow" w:cs="Calibri"/>
        </w:rPr>
      </w:pPr>
      <w:r w:rsidRPr="00A23ED4">
        <w:rPr>
          <w:rFonts w:ascii="Arial Narrow" w:hAnsi="Arial Narrow" w:cs="Calibri"/>
        </w:rPr>
        <w:t xml:space="preserve">De acuerdo con lo establecido en la Ley 1673 de 2013, cuando se trate de avalúos de bienes inmuebles, la persona que los realice deberá estar inscrita en el Registro Abierto de Avaluadores, salvo que se trate de una entidad pública autorizada para practicar avalúos.   </w:t>
      </w:r>
    </w:p>
    <w:p w14:paraId="72064264" w14:textId="2B090E9F" w:rsidR="00296A48" w:rsidRPr="00A23ED4" w:rsidRDefault="00296A48" w:rsidP="00296A48">
      <w:pPr>
        <w:pStyle w:val="Prrafodelista"/>
        <w:numPr>
          <w:ilvl w:val="0"/>
          <w:numId w:val="7"/>
        </w:numPr>
        <w:tabs>
          <w:tab w:val="left" w:pos="0"/>
          <w:tab w:val="left" w:pos="284"/>
        </w:tabs>
        <w:spacing w:before="0" w:beforeAutospacing="0" w:after="0" w:afterAutospacing="0"/>
        <w:ind w:left="0" w:firstLine="0"/>
        <w:contextualSpacing/>
        <w:jc w:val="both"/>
        <w:rPr>
          <w:rFonts w:ascii="Arial Narrow" w:hAnsi="Arial Narrow" w:cs="Calibri"/>
        </w:rPr>
      </w:pPr>
      <w:r w:rsidRPr="00A23ED4">
        <w:rPr>
          <w:rFonts w:ascii="Arial Narrow" w:hAnsi="Arial Narrow" w:cs="Calibri"/>
        </w:rPr>
        <w:t>Las sociedades concesionarias en los contratos de concesión deberán remitir una descripción técnica y jurídica, suscrita por el representante legal, en donde se exprese</w:t>
      </w:r>
      <w:r w:rsidR="006D434E" w:rsidRPr="00A23ED4">
        <w:rPr>
          <w:rFonts w:ascii="Arial Narrow" w:hAnsi="Arial Narrow" w:cs="Calibri"/>
        </w:rPr>
        <w:t>n</w:t>
      </w:r>
      <w:r w:rsidRPr="00A23ED4">
        <w:rPr>
          <w:rFonts w:ascii="Arial Narrow" w:hAnsi="Arial Narrow" w:cs="Calibri"/>
        </w:rPr>
        <w:t xml:space="preserve"> las razones por las cuales los bienes muebles, inmuebles y equipos que hacen parte del proyecto de escisión o del acuerdo de fusión, no se encuentran afectos a reversión.</w:t>
      </w:r>
    </w:p>
    <w:p w14:paraId="752DF434" w14:textId="77777777" w:rsidR="00FD62C6" w:rsidRPr="00A23ED4" w:rsidRDefault="00FD62C6" w:rsidP="00FD62C6">
      <w:pPr>
        <w:pStyle w:val="Prrafodelista"/>
        <w:tabs>
          <w:tab w:val="left" w:pos="0"/>
          <w:tab w:val="left" w:pos="284"/>
        </w:tabs>
        <w:spacing w:before="0" w:beforeAutospacing="0" w:after="0" w:afterAutospacing="0"/>
        <w:contextualSpacing/>
        <w:jc w:val="both"/>
        <w:rPr>
          <w:rFonts w:ascii="Arial Narrow" w:hAnsi="Arial Narrow" w:cs="Calibri"/>
        </w:rPr>
      </w:pPr>
    </w:p>
    <w:p w14:paraId="7EFE7515" w14:textId="77777777" w:rsidR="00296A48" w:rsidRPr="00A23ED4" w:rsidRDefault="00296A48" w:rsidP="00296A48">
      <w:pPr>
        <w:pStyle w:val="Prrafodelista"/>
        <w:numPr>
          <w:ilvl w:val="0"/>
          <w:numId w:val="7"/>
        </w:numPr>
        <w:tabs>
          <w:tab w:val="left" w:pos="0"/>
          <w:tab w:val="left" w:pos="284"/>
        </w:tabs>
        <w:spacing w:before="0" w:beforeAutospacing="0" w:after="0" w:afterAutospacing="0"/>
        <w:ind w:left="0" w:firstLine="0"/>
        <w:contextualSpacing/>
        <w:jc w:val="both"/>
        <w:rPr>
          <w:rFonts w:ascii="Arial Narrow" w:hAnsi="Arial Narrow" w:cs="Calibri"/>
        </w:rPr>
      </w:pPr>
      <w:r w:rsidRPr="00A23ED4">
        <w:rPr>
          <w:rFonts w:ascii="Arial Narrow" w:hAnsi="Arial Narrow" w:cs="Calibri"/>
        </w:rPr>
        <w:t>En el caso de que en el proceso de fusión o escisión, intervenga alguna empresa de transporte terrestre automotor, se requiere un documento donde conste la discriminación de los vehículos vinculados y no vinculados a las empresas participantes de la reforma, junto con los recursos del Fondo de Reposición asociados a cada uno de estos vehículos, con corte a la fecha de los estados financieros establecidos para la fusión y escisión, debidamente certificados por los representantes legales y revisores fiscales de las sociedades participantes.</w:t>
      </w:r>
    </w:p>
    <w:p w14:paraId="02DEB320" w14:textId="77777777" w:rsidR="00296A48" w:rsidRPr="00A23ED4" w:rsidRDefault="00296A48" w:rsidP="00296A48">
      <w:pPr>
        <w:tabs>
          <w:tab w:val="left" w:pos="0"/>
          <w:tab w:val="left" w:pos="284"/>
        </w:tabs>
        <w:jc w:val="both"/>
        <w:rPr>
          <w:rFonts w:ascii="Arial Narrow" w:hAnsi="Arial Narrow" w:cs="Arial"/>
          <w:bCs/>
          <w:lang w:val="es-ES"/>
        </w:rPr>
      </w:pPr>
    </w:p>
    <w:p w14:paraId="348A75EB" w14:textId="77777777" w:rsidR="00296A48" w:rsidRPr="00A23ED4" w:rsidRDefault="00296A48" w:rsidP="00296A48">
      <w:pPr>
        <w:contextualSpacing/>
        <w:jc w:val="both"/>
        <w:rPr>
          <w:rFonts w:ascii="Arial Narrow" w:hAnsi="Arial Narrow" w:cs="Arial"/>
          <w:bCs/>
          <w:lang w:val="es-ES"/>
        </w:rPr>
      </w:pPr>
      <w:r w:rsidRPr="00A23ED4">
        <w:rPr>
          <w:rFonts w:ascii="Arial Narrow" w:hAnsi="Arial Narrow" w:cs="Arial"/>
          <w:bCs/>
          <w:lang w:val="es-ES"/>
        </w:rPr>
        <w:t>La Superintendencia de Transporte podrá solicitar, para su análisis y evaluación, información adicional que considere pertinente en el análisis particular y concreto de los asuntos sometidos a su consideración, para garantizar la transparencia de la operación, y la protección de los derechos de los acreedores y asociados minoritarios y la continua, permanente y eficiente prestación del servicio público de transporte de carácter esencial.</w:t>
      </w:r>
    </w:p>
    <w:p w14:paraId="3EDA810E" w14:textId="77777777" w:rsidR="00296A48" w:rsidRPr="00A23ED4" w:rsidRDefault="00296A48" w:rsidP="00296A48">
      <w:pPr>
        <w:contextualSpacing/>
        <w:jc w:val="both"/>
        <w:rPr>
          <w:rFonts w:ascii="Arial Narrow" w:hAnsi="Arial Narrow" w:cs="Arial"/>
          <w:bCs/>
          <w:lang w:val="es-ES"/>
        </w:rPr>
      </w:pPr>
    </w:p>
    <w:p w14:paraId="5F95C7E8" w14:textId="77777777" w:rsidR="00296A48" w:rsidRPr="00A23ED4" w:rsidRDefault="00296A48" w:rsidP="00296A48">
      <w:pPr>
        <w:contextualSpacing/>
        <w:jc w:val="both"/>
        <w:rPr>
          <w:rFonts w:ascii="Arial Narrow" w:hAnsi="Arial Narrow" w:cs="Arial"/>
          <w:b/>
          <w:lang w:val="es-ES"/>
        </w:rPr>
      </w:pPr>
      <w:r w:rsidRPr="00A23ED4">
        <w:rPr>
          <w:rFonts w:ascii="Arial Narrow" w:hAnsi="Arial Narrow" w:cs="Arial"/>
          <w:b/>
          <w:lang w:val="es-ES"/>
        </w:rPr>
        <w:t xml:space="preserve">Artículo 4.3.5. </w:t>
      </w:r>
      <w:r w:rsidRPr="00A23ED4">
        <w:rPr>
          <w:rFonts w:ascii="Arial Narrow" w:hAnsi="Arial Narrow" w:cs="Arial"/>
          <w:b/>
          <w:i/>
          <w:iCs/>
          <w:lang w:val="es-ES"/>
        </w:rPr>
        <w:t>Documentación específica para las solicitudes de autorización previa para fusión de las sociedades vigiladas por la Superintendencia de Transporte.</w:t>
      </w:r>
    </w:p>
    <w:p w14:paraId="1022F69C" w14:textId="77777777" w:rsidR="00296A48" w:rsidRPr="00A23ED4" w:rsidRDefault="00296A48" w:rsidP="00296A48">
      <w:pPr>
        <w:contextualSpacing/>
        <w:jc w:val="both"/>
        <w:rPr>
          <w:rFonts w:ascii="Arial Narrow" w:hAnsi="Arial Narrow" w:cs="Arial"/>
          <w:b/>
          <w:lang w:val="es-ES"/>
        </w:rPr>
      </w:pPr>
    </w:p>
    <w:p w14:paraId="285B84A8" w14:textId="77777777" w:rsidR="00296A48" w:rsidRPr="00A23ED4" w:rsidRDefault="00296A48" w:rsidP="00296A48">
      <w:pPr>
        <w:contextualSpacing/>
        <w:jc w:val="both"/>
        <w:rPr>
          <w:rFonts w:ascii="Arial Narrow" w:hAnsi="Arial Narrow" w:cs="Arial"/>
          <w:bCs/>
          <w:lang w:val="es-ES"/>
        </w:rPr>
      </w:pPr>
      <w:r w:rsidRPr="00A23ED4">
        <w:rPr>
          <w:rFonts w:ascii="Arial Narrow" w:hAnsi="Arial Narrow" w:cs="Arial"/>
          <w:bCs/>
          <w:lang w:val="es-ES"/>
        </w:rPr>
        <w:t xml:space="preserve">En adición a los documentos básicos referidos en el artículo 4.3.4 de la presente </w:t>
      </w:r>
      <w:r w:rsidR="00FD62C6" w:rsidRPr="00A23ED4">
        <w:rPr>
          <w:rFonts w:ascii="Arial Narrow" w:hAnsi="Arial Narrow" w:cs="Arial"/>
          <w:bCs/>
          <w:lang w:val="es-ES"/>
        </w:rPr>
        <w:t>Resolución</w:t>
      </w:r>
      <w:r w:rsidRPr="00A23ED4">
        <w:rPr>
          <w:rFonts w:ascii="Arial Narrow" w:hAnsi="Arial Narrow" w:cs="Arial"/>
          <w:bCs/>
          <w:lang w:val="es-ES"/>
        </w:rPr>
        <w:t>, es necesario que a la solicitud de autorización previa para la solemnización de una fusión se acompañen, adicionalmente, de los siguientes documentos:</w:t>
      </w:r>
    </w:p>
    <w:p w14:paraId="59FCED88" w14:textId="77777777" w:rsidR="00296A48" w:rsidRPr="00A23ED4" w:rsidRDefault="00296A48" w:rsidP="00296A48">
      <w:pPr>
        <w:jc w:val="both"/>
        <w:rPr>
          <w:rFonts w:ascii="Arial Narrow" w:hAnsi="Arial Narrow" w:cs="Arial"/>
          <w:bCs/>
          <w:lang w:val="es-ES"/>
        </w:rPr>
      </w:pPr>
    </w:p>
    <w:p w14:paraId="573165B4" w14:textId="77777777" w:rsidR="00296A48" w:rsidRPr="00A23ED4" w:rsidRDefault="00296A48" w:rsidP="00296A48">
      <w:pPr>
        <w:pStyle w:val="Prrafodelista"/>
        <w:numPr>
          <w:ilvl w:val="0"/>
          <w:numId w:val="8"/>
        </w:numPr>
        <w:tabs>
          <w:tab w:val="left" w:pos="284"/>
        </w:tabs>
        <w:spacing w:before="0" w:beforeAutospacing="0" w:after="0" w:afterAutospacing="0"/>
        <w:ind w:left="0" w:firstLine="0"/>
        <w:contextualSpacing/>
        <w:jc w:val="both"/>
        <w:rPr>
          <w:rFonts w:ascii="Arial Narrow" w:hAnsi="Arial Narrow" w:cs="Calibri"/>
        </w:rPr>
      </w:pPr>
      <w:r w:rsidRPr="00A23ED4">
        <w:rPr>
          <w:rFonts w:ascii="Arial Narrow" w:hAnsi="Arial Narrow" w:cs="Calibri"/>
        </w:rPr>
        <w:t xml:space="preserve">Compromiso de fusión, el cual forma parte integral del acta, de acuerdo con lo dispuesto en el artículo 173 del Código de Comercio. </w:t>
      </w:r>
    </w:p>
    <w:p w14:paraId="1D17886E" w14:textId="77777777" w:rsidR="00FD62C6" w:rsidRPr="00A23ED4" w:rsidRDefault="00FD62C6" w:rsidP="00FD62C6">
      <w:pPr>
        <w:pStyle w:val="Prrafodelista"/>
        <w:tabs>
          <w:tab w:val="left" w:pos="284"/>
        </w:tabs>
        <w:spacing w:before="0" w:beforeAutospacing="0" w:after="0" w:afterAutospacing="0"/>
        <w:contextualSpacing/>
        <w:jc w:val="both"/>
        <w:rPr>
          <w:rFonts w:ascii="Arial Narrow" w:hAnsi="Arial Narrow" w:cs="Calibri"/>
        </w:rPr>
      </w:pPr>
    </w:p>
    <w:p w14:paraId="2AD995DD" w14:textId="77777777" w:rsidR="00296A48" w:rsidRPr="00A23ED4" w:rsidRDefault="00296A48" w:rsidP="00296A48">
      <w:pPr>
        <w:pStyle w:val="Prrafodelista"/>
        <w:numPr>
          <w:ilvl w:val="0"/>
          <w:numId w:val="8"/>
        </w:numPr>
        <w:tabs>
          <w:tab w:val="left" w:pos="284"/>
        </w:tabs>
        <w:spacing w:before="0" w:beforeAutospacing="0" w:after="0" w:afterAutospacing="0"/>
        <w:ind w:left="0" w:firstLine="0"/>
        <w:contextualSpacing/>
        <w:jc w:val="both"/>
        <w:rPr>
          <w:rFonts w:ascii="Arial Narrow" w:hAnsi="Arial Narrow" w:cs="Calibri"/>
        </w:rPr>
      </w:pPr>
      <w:r w:rsidRPr="00A23ED4">
        <w:rPr>
          <w:rFonts w:ascii="Arial Narrow" w:hAnsi="Arial Narrow" w:cs="Calibri"/>
        </w:rPr>
        <w:t xml:space="preserve">Balance general y estado de resultados que presenten la integración patrimonial que se tendrían a la fecha de corte establecida para la fusión, bajo el supuesto que a dicha fecha ya se hubiera realizado la mencionada reforma, lo cual implica la previa eliminación de las transacciones recíprocas entre las compañías. </w:t>
      </w:r>
    </w:p>
    <w:p w14:paraId="78571812" w14:textId="77777777" w:rsidR="00FD62C6" w:rsidRPr="00A23ED4" w:rsidRDefault="00FD62C6" w:rsidP="00FD62C6">
      <w:pPr>
        <w:pStyle w:val="Prrafodelista"/>
        <w:tabs>
          <w:tab w:val="left" w:pos="284"/>
        </w:tabs>
        <w:spacing w:before="0" w:beforeAutospacing="0" w:after="0" w:afterAutospacing="0"/>
        <w:contextualSpacing/>
        <w:jc w:val="both"/>
        <w:rPr>
          <w:rFonts w:ascii="Arial Narrow" w:hAnsi="Arial Narrow" w:cs="Calibri"/>
        </w:rPr>
      </w:pPr>
    </w:p>
    <w:p w14:paraId="4043741C" w14:textId="77777777" w:rsidR="00FD62C6" w:rsidRPr="00A23ED4" w:rsidRDefault="00296A48" w:rsidP="00FD62C6">
      <w:pPr>
        <w:pStyle w:val="Prrafodelista"/>
        <w:numPr>
          <w:ilvl w:val="0"/>
          <w:numId w:val="8"/>
        </w:numPr>
        <w:tabs>
          <w:tab w:val="left" w:pos="284"/>
        </w:tabs>
        <w:spacing w:before="0" w:beforeAutospacing="0" w:after="0" w:afterAutospacing="0"/>
        <w:ind w:left="0" w:firstLine="0"/>
        <w:contextualSpacing/>
        <w:jc w:val="both"/>
        <w:rPr>
          <w:rFonts w:ascii="Arial Narrow" w:hAnsi="Arial Narrow" w:cs="Calibri"/>
        </w:rPr>
      </w:pPr>
      <w:r w:rsidRPr="00A23ED4">
        <w:rPr>
          <w:rFonts w:ascii="Arial Narrow" w:hAnsi="Arial Narrow" w:cs="Calibri"/>
        </w:rPr>
        <w:t>Hoja de trabajo en medio magnético, presentada en un aplicativo de hojas de cálculo (p.ej Excel) u otro medio magnético idóneo, en donde se refleje de manera integral en un (1) solo escenario la evolución de las dos (2) o más compañías intervinientes y la nueva(s) sociedad (es) beneficiaria(s) o resultante(s) que se crean o se consolidan, en especial el detalle de los rubros o activos que línea a línea se ceden o aportan de cada una de las sociedades y la integración patrimonial proyectada reflejada en las cifras, tanto de las sociedades que continúan desarrollando su objeto social como negocio en marcha y la nueva(s)sociedad(es)resultante(s).</w:t>
      </w:r>
    </w:p>
    <w:p w14:paraId="76CA1C87" w14:textId="77777777" w:rsidR="00296A48" w:rsidRPr="00A23ED4" w:rsidRDefault="00296A48" w:rsidP="00296A48">
      <w:pPr>
        <w:pStyle w:val="Prrafodelista"/>
        <w:tabs>
          <w:tab w:val="left" w:pos="284"/>
        </w:tabs>
        <w:spacing w:after="0"/>
        <w:jc w:val="both"/>
        <w:rPr>
          <w:rFonts w:ascii="Arial Narrow" w:hAnsi="Arial Narrow" w:cs="Calibri"/>
        </w:rPr>
      </w:pPr>
      <w:r w:rsidRPr="00A23ED4">
        <w:rPr>
          <w:rFonts w:ascii="Arial Narrow" w:hAnsi="Arial Narrow" w:cs="Calibri"/>
        </w:rPr>
        <w:t>Adicionalmente, deberá aportarse una nota técnica complementaria de explicación o de ajustes por las operaciones reciprocas o de eliminación entre compañías si da lugar a esa circunstancia, o los ítems o activos que se aportan y los que reciben, los cuales comprenden las operaciones a llevar a cabo y se pueden constituir como soporte contable.</w:t>
      </w:r>
    </w:p>
    <w:p w14:paraId="42B55663" w14:textId="77777777" w:rsidR="00296A48" w:rsidRPr="00A23ED4" w:rsidRDefault="00296A48" w:rsidP="00296A48">
      <w:pPr>
        <w:pStyle w:val="Prrafodelista"/>
        <w:numPr>
          <w:ilvl w:val="0"/>
          <w:numId w:val="8"/>
        </w:numPr>
        <w:tabs>
          <w:tab w:val="left" w:pos="284"/>
        </w:tabs>
        <w:spacing w:before="0" w:beforeAutospacing="0" w:after="0" w:afterAutospacing="0"/>
        <w:ind w:left="0" w:firstLine="0"/>
        <w:contextualSpacing/>
        <w:jc w:val="both"/>
        <w:rPr>
          <w:rFonts w:ascii="Arial Narrow" w:hAnsi="Arial Narrow" w:cs="Calibri"/>
        </w:rPr>
      </w:pPr>
      <w:r w:rsidRPr="00A23ED4">
        <w:rPr>
          <w:rFonts w:ascii="Arial Narrow" w:hAnsi="Arial Narrow" w:cs="Calibri"/>
        </w:rPr>
        <w:t>El aviso de fusión que contenga las especificaciones señaladas en el artículo 174 del Código de Comercio.</w:t>
      </w:r>
    </w:p>
    <w:p w14:paraId="41BFEACF" w14:textId="77777777" w:rsidR="00FD62C6" w:rsidRPr="00A23ED4" w:rsidRDefault="00FD62C6" w:rsidP="00FD62C6">
      <w:pPr>
        <w:pStyle w:val="Prrafodelista"/>
        <w:tabs>
          <w:tab w:val="left" w:pos="284"/>
        </w:tabs>
        <w:spacing w:before="0" w:beforeAutospacing="0" w:after="0" w:afterAutospacing="0"/>
        <w:contextualSpacing/>
        <w:jc w:val="both"/>
        <w:rPr>
          <w:rFonts w:ascii="Arial Narrow" w:hAnsi="Arial Narrow" w:cs="Calibri"/>
        </w:rPr>
      </w:pPr>
    </w:p>
    <w:p w14:paraId="7A9FCEAD" w14:textId="77777777" w:rsidR="00296A48" w:rsidRPr="00A23ED4" w:rsidRDefault="00296A48" w:rsidP="00296A48">
      <w:pPr>
        <w:pStyle w:val="Prrafodelista"/>
        <w:numPr>
          <w:ilvl w:val="0"/>
          <w:numId w:val="8"/>
        </w:numPr>
        <w:tabs>
          <w:tab w:val="left" w:pos="284"/>
        </w:tabs>
        <w:spacing w:before="0" w:beforeAutospacing="0" w:after="0" w:afterAutospacing="0"/>
        <w:ind w:left="0" w:firstLine="0"/>
        <w:contextualSpacing/>
        <w:jc w:val="both"/>
        <w:rPr>
          <w:rFonts w:ascii="Arial Narrow" w:hAnsi="Arial Narrow" w:cs="Calibri"/>
        </w:rPr>
      </w:pPr>
      <w:r w:rsidRPr="00A23ED4">
        <w:rPr>
          <w:rFonts w:ascii="Arial Narrow" w:hAnsi="Arial Narrow" w:cs="Calibri"/>
        </w:rPr>
        <w:t xml:space="preserve">Constancia de la publicación del compromiso de fusión en un diario de amplia circulación nacional, según lo dispone la ley. Para el efecto, deberá ser posible identificar la fecha de publicación y el nombre del diario en el cual se hizo. </w:t>
      </w:r>
    </w:p>
    <w:p w14:paraId="5FC8CDFD" w14:textId="77777777" w:rsidR="00FD62C6" w:rsidRPr="00A23ED4" w:rsidRDefault="00FD62C6" w:rsidP="00FD62C6">
      <w:pPr>
        <w:pStyle w:val="Prrafodelista"/>
        <w:tabs>
          <w:tab w:val="left" w:pos="284"/>
        </w:tabs>
        <w:spacing w:before="0" w:beforeAutospacing="0" w:after="0" w:afterAutospacing="0"/>
        <w:contextualSpacing/>
        <w:jc w:val="both"/>
        <w:rPr>
          <w:rFonts w:ascii="Arial Narrow" w:hAnsi="Arial Narrow" w:cs="Calibri"/>
        </w:rPr>
      </w:pPr>
    </w:p>
    <w:p w14:paraId="35934897" w14:textId="77777777" w:rsidR="00296A48" w:rsidRPr="00A23ED4" w:rsidRDefault="00296A48" w:rsidP="00296A48">
      <w:pPr>
        <w:pStyle w:val="Prrafodelista"/>
        <w:numPr>
          <w:ilvl w:val="0"/>
          <w:numId w:val="8"/>
        </w:numPr>
        <w:tabs>
          <w:tab w:val="left" w:pos="284"/>
        </w:tabs>
        <w:spacing w:before="0" w:beforeAutospacing="0" w:after="0" w:afterAutospacing="0"/>
        <w:ind w:left="0" w:firstLine="0"/>
        <w:contextualSpacing/>
        <w:jc w:val="both"/>
        <w:rPr>
          <w:rFonts w:ascii="Arial Narrow" w:hAnsi="Arial Narrow" w:cs="Calibri"/>
        </w:rPr>
      </w:pPr>
      <w:r w:rsidRPr="00A23ED4">
        <w:rPr>
          <w:rFonts w:ascii="Arial Narrow" w:hAnsi="Arial Narrow" w:cs="Calibri"/>
        </w:rPr>
        <w:t xml:space="preserve">Balance general y estado de resultados, que se tendrían para cada una de las entidades que resulten como producto de la fusión, elaborados a la fecha de corte de aquellos que sirvieron como base para decidir sobre la mencionada reforma, bajo el supuesto que a dicha fecha la fusión se hubiere perfeccionado. Para la determinación de las cifras contenidas en dichos estados financieros deberá utilizarse un método de reconocido valor técnico. Con el propósito de dar claridad a las eliminaciones contables es indispensable que los estados financieros que presenten la integración patrimonial se acompañen de la hoja de trabajo elaborada para tal fin. </w:t>
      </w:r>
    </w:p>
    <w:p w14:paraId="6E548EFC" w14:textId="77777777" w:rsidR="00FD62C6" w:rsidRPr="00A23ED4" w:rsidRDefault="00FD62C6" w:rsidP="00FD62C6">
      <w:pPr>
        <w:pStyle w:val="Prrafodelista"/>
        <w:tabs>
          <w:tab w:val="left" w:pos="284"/>
        </w:tabs>
        <w:spacing w:before="0" w:beforeAutospacing="0" w:after="0" w:afterAutospacing="0"/>
        <w:contextualSpacing/>
        <w:jc w:val="both"/>
        <w:rPr>
          <w:rFonts w:ascii="Arial Narrow" w:hAnsi="Arial Narrow" w:cs="Calibri"/>
        </w:rPr>
      </w:pPr>
    </w:p>
    <w:p w14:paraId="3CFE5A59" w14:textId="77777777" w:rsidR="00FD62C6" w:rsidRPr="00A23ED4" w:rsidRDefault="00296A48" w:rsidP="00FD62C6">
      <w:pPr>
        <w:pStyle w:val="Prrafodelista"/>
        <w:numPr>
          <w:ilvl w:val="0"/>
          <w:numId w:val="8"/>
        </w:numPr>
        <w:tabs>
          <w:tab w:val="left" w:pos="284"/>
        </w:tabs>
        <w:spacing w:before="0" w:beforeAutospacing="0" w:after="0" w:afterAutospacing="0"/>
        <w:ind w:left="0" w:firstLine="0"/>
        <w:contextualSpacing/>
        <w:jc w:val="both"/>
        <w:rPr>
          <w:rFonts w:ascii="Arial Narrow" w:hAnsi="Arial Narrow" w:cs="Calibri"/>
        </w:rPr>
      </w:pPr>
      <w:r w:rsidRPr="00A23ED4">
        <w:rPr>
          <w:rFonts w:ascii="Arial Narrow" w:hAnsi="Arial Narrow" w:cs="Calibri"/>
        </w:rPr>
        <w:t>Concepto de la Superintendencia de Industria y Comercio en relación con el cumplimiento de las normas que regulan las prácticas comerciales restrictivas, de conformidad con lo dispuesto en el artículo 4 de la Ley 1340 de 2009. Para efectos de iniciar el trámite, bastará con acreditar que se presentó la solicitud correspondiente; no obstante, sólo se expedirá la autorización para la solemnización y registro de la reforma cuando se tenga la aprobación mencionada.</w:t>
      </w:r>
    </w:p>
    <w:p w14:paraId="04DCEB77" w14:textId="77777777" w:rsidR="00296A48" w:rsidRPr="00A23ED4" w:rsidRDefault="00296A48" w:rsidP="00FD62C6">
      <w:pPr>
        <w:pStyle w:val="Prrafodelista"/>
        <w:tabs>
          <w:tab w:val="left" w:pos="284"/>
        </w:tabs>
        <w:spacing w:after="0"/>
        <w:jc w:val="both"/>
        <w:rPr>
          <w:rFonts w:ascii="Arial Narrow" w:hAnsi="Arial Narrow" w:cs="Calibri"/>
        </w:rPr>
      </w:pPr>
      <w:r w:rsidRPr="00A23ED4">
        <w:rPr>
          <w:rFonts w:ascii="Arial Narrow" w:hAnsi="Arial Narrow" w:cs="Calibri"/>
        </w:rPr>
        <w:t>En los demás casos se allegará certificación suscrita por el representante legal y el revisor fiscal, si lo hubiere, en donde se indique que la entidad se encuentra dentro del régimen de autorización general, conforme lo disponga la Superintendencia de Industria y Comercio. Para que se entienda cumplido el presente requisito, en el evento en que la misma se encuentre dentro del régimen de autorización general citado, deberá presentarse copia autorizada del acta resultante de la reunión del máximo órgano social en la cual conste que dicho órgano ha sido documentado sobre el particular.</w:t>
      </w:r>
    </w:p>
    <w:p w14:paraId="2A41F39F" w14:textId="77777777" w:rsidR="00FD62C6" w:rsidRPr="00A23ED4" w:rsidRDefault="00296A48" w:rsidP="00FD62C6">
      <w:pPr>
        <w:pStyle w:val="Prrafodelista"/>
        <w:numPr>
          <w:ilvl w:val="0"/>
          <w:numId w:val="8"/>
        </w:numPr>
        <w:tabs>
          <w:tab w:val="left" w:pos="284"/>
        </w:tabs>
        <w:spacing w:before="0" w:beforeAutospacing="0" w:after="0" w:afterAutospacing="0"/>
        <w:ind w:left="0" w:firstLine="0"/>
        <w:contextualSpacing/>
        <w:jc w:val="both"/>
        <w:rPr>
          <w:rFonts w:ascii="Arial Narrow" w:hAnsi="Arial Narrow" w:cs="Calibri"/>
        </w:rPr>
      </w:pPr>
      <w:r w:rsidRPr="00A23ED4">
        <w:rPr>
          <w:rFonts w:ascii="Arial Narrow" w:hAnsi="Arial Narrow" w:cs="Calibri"/>
        </w:rPr>
        <w:t>En el caso que la fusión por absorción de una sociedad por acciones simplificada requiera autorización de esta Superintendencia y la operación se efectúe en la modalidad de fusión abreviada de que trata el artículo 33 de la Ley 1258 de 2008, se deberán allegar los documentos previamente señalados.</w:t>
      </w:r>
    </w:p>
    <w:p w14:paraId="3F2BE7DD" w14:textId="77777777" w:rsidR="00296A48" w:rsidRPr="00A23ED4" w:rsidRDefault="00296A48" w:rsidP="00FD62C6">
      <w:pPr>
        <w:pStyle w:val="Prrafodelista"/>
        <w:tabs>
          <w:tab w:val="left" w:pos="284"/>
        </w:tabs>
        <w:spacing w:after="0"/>
        <w:jc w:val="both"/>
        <w:rPr>
          <w:rFonts w:ascii="Arial Narrow" w:hAnsi="Arial Narrow" w:cs="Calibri"/>
        </w:rPr>
      </w:pPr>
      <w:r w:rsidRPr="00A23ED4">
        <w:rPr>
          <w:rFonts w:ascii="Arial Narrow" w:hAnsi="Arial Narrow" w:cs="Calibri"/>
        </w:rPr>
        <w:t>Sin embargo, si la fusión fue aprobada por los representantes legales o por las juntas directivas de las sociedades participantes en el proceso de fusión, no se requerirán actas de asamblea de accionistas o junta de socios, sino los respectivos documentos según la naturaleza del órgano que aprobó la fusión (acta de reunión de la Junta Directiva o documento en que conste la aprobación del representante legal), a menos que estatuariamente se haya dispuesto que la fusión deba ser aprobada por la asamblea general de accionistas, caso en el cual se deberá allegar el acta de la reunión de dicho órgano</w:t>
      </w:r>
      <w:r w:rsidR="00FD62C6" w:rsidRPr="00A23ED4">
        <w:rPr>
          <w:rFonts w:ascii="Arial Narrow" w:hAnsi="Arial Narrow" w:cs="Calibri"/>
        </w:rPr>
        <w:t>.</w:t>
      </w:r>
    </w:p>
    <w:p w14:paraId="126ADF9B" w14:textId="77777777" w:rsidR="00296A48" w:rsidRPr="00A23ED4" w:rsidRDefault="00296A48" w:rsidP="00296A48">
      <w:pPr>
        <w:contextualSpacing/>
        <w:jc w:val="both"/>
        <w:rPr>
          <w:rFonts w:ascii="Arial Narrow" w:hAnsi="Arial Narrow" w:cs="Arial"/>
          <w:bCs/>
          <w:lang w:val="es-ES"/>
        </w:rPr>
      </w:pPr>
      <w:r w:rsidRPr="00A23ED4">
        <w:rPr>
          <w:rFonts w:ascii="Arial Narrow" w:hAnsi="Arial Narrow" w:cs="Arial"/>
          <w:bCs/>
          <w:lang w:val="es-ES"/>
        </w:rPr>
        <w:t>La Superintendencia de Transporte podrá solicitar, para su análisis y evaluación, información adicional que considere pertinente en el análisis particular y concreto de los asuntos sometidos a su consideración, para garantizar la transparencia de la operación, la protección de los derechos de los acreedores y asociados minoritarios y la continua, permanente y eficiente prestación del servicio público de transporte de carácter esencial.</w:t>
      </w:r>
    </w:p>
    <w:p w14:paraId="2910FA60" w14:textId="77777777" w:rsidR="00296A48" w:rsidRPr="00A23ED4" w:rsidRDefault="00296A48" w:rsidP="00296A48">
      <w:pPr>
        <w:contextualSpacing/>
        <w:jc w:val="both"/>
        <w:rPr>
          <w:rFonts w:ascii="Arial Narrow" w:hAnsi="Arial Narrow" w:cs="Arial"/>
          <w:bCs/>
          <w:lang w:val="es-ES"/>
        </w:rPr>
      </w:pPr>
    </w:p>
    <w:p w14:paraId="0B621024" w14:textId="77777777" w:rsidR="00296A48" w:rsidRPr="00A23ED4" w:rsidRDefault="00296A48" w:rsidP="00296A48">
      <w:pPr>
        <w:contextualSpacing/>
        <w:jc w:val="both"/>
        <w:rPr>
          <w:rFonts w:ascii="Arial Narrow" w:hAnsi="Arial Narrow" w:cs="Arial"/>
          <w:b/>
          <w:i/>
          <w:iCs/>
          <w:lang w:val="es-ES"/>
        </w:rPr>
      </w:pPr>
      <w:r w:rsidRPr="00A23ED4">
        <w:rPr>
          <w:rFonts w:ascii="Arial Narrow" w:hAnsi="Arial Narrow" w:cs="Arial"/>
          <w:b/>
          <w:lang w:val="es-ES"/>
        </w:rPr>
        <w:t xml:space="preserve">Artículo 4.3.6. </w:t>
      </w:r>
      <w:r w:rsidRPr="00A23ED4">
        <w:rPr>
          <w:rFonts w:ascii="Arial Narrow" w:hAnsi="Arial Narrow" w:cs="Arial"/>
          <w:b/>
          <w:i/>
          <w:iCs/>
          <w:lang w:val="es-ES"/>
        </w:rPr>
        <w:t>Documentación específica para las solicitudes de autorización previa para escisión de las sociedades vigiladas por la Superintendencia de Transporte.</w:t>
      </w:r>
    </w:p>
    <w:p w14:paraId="4C11F1B2" w14:textId="77777777" w:rsidR="00296A48" w:rsidRPr="00A23ED4" w:rsidRDefault="00296A48" w:rsidP="00296A48">
      <w:pPr>
        <w:contextualSpacing/>
        <w:jc w:val="both"/>
        <w:rPr>
          <w:rFonts w:ascii="Arial Narrow" w:hAnsi="Arial Narrow" w:cs="Arial"/>
          <w:b/>
          <w:lang w:val="es-ES"/>
        </w:rPr>
      </w:pPr>
    </w:p>
    <w:p w14:paraId="6772117A" w14:textId="77777777" w:rsidR="00296A48" w:rsidRPr="00A23ED4" w:rsidRDefault="00296A48" w:rsidP="00296A48">
      <w:pPr>
        <w:contextualSpacing/>
        <w:jc w:val="both"/>
        <w:rPr>
          <w:rFonts w:ascii="Arial Narrow" w:hAnsi="Arial Narrow" w:cs="Arial"/>
          <w:bCs/>
          <w:lang w:val="es-ES"/>
        </w:rPr>
      </w:pPr>
      <w:r w:rsidRPr="00A23ED4">
        <w:rPr>
          <w:rFonts w:ascii="Arial Narrow" w:hAnsi="Arial Narrow" w:cs="Arial"/>
          <w:bCs/>
          <w:lang w:val="es-ES"/>
        </w:rPr>
        <w:t xml:space="preserve">En adición a los documentos básicos referidos en el artículo 4.3.4 de la presente </w:t>
      </w:r>
      <w:r w:rsidR="008A13A1" w:rsidRPr="00A23ED4">
        <w:rPr>
          <w:rFonts w:ascii="Arial Narrow" w:hAnsi="Arial Narrow" w:cs="Arial"/>
          <w:bCs/>
          <w:lang w:val="es-ES"/>
        </w:rPr>
        <w:t>Resolución</w:t>
      </w:r>
      <w:r w:rsidRPr="00A23ED4">
        <w:rPr>
          <w:rFonts w:ascii="Arial Narrow" w:hAnsi="Arial Narrow" w:cs="Arial"/>
          <w:bCs/>
          <w:lang w:val="es-ES"/>
        </w:rPr>
        <w:t>, es necesario que</w:t>
      </w:r>
      <w:r w:rsidR="00FD62C6" w:rsidRPr="00A23ED4">
        <w:rPr>
          <w:rFonts w:ascii="Arial Narrow" w:hAnsi="Arial Narrow" w:cs="Arial"/>
          <w:bCs/>
          <w:lang w:val="es-ES"/>
        </w:rPr>
        <w:t>,</w:t>
      </w:r>
      <w:r w:rsidRPr="00A23ED4">
        <w:rPr>
          <w:rFonts w:ascii="Arial Narrow" w:hAnsi="Arial Narrow" w:cs="Arial"/>
          <w:bCs/>
          <w:lang w:val="es-ES"/>
        </w:rPr>
        <w:t xml:space="preserve"> a la solicitud de autorización previa para la solemnización de una escisión, adicionalmente, se acompañe de los siguientes documentos:</w:t>
      </w:r>
    </w:p>
    <w:p w14:paraId="1E157108" w14:textId="77777777" w:rsidR="00296A48" w:rsidRPr="00A23ED4" w:rsidRDefault="00296A48" w:rsidP="00296A48">
      <w:pPr>
        <w:contextualSpacing/>
        <w:jc w:val="both"/>
        <w:rPr>
          <w:rFonts w:ascii="Arial Narrow" w:hAnsi="Arial Narrow" w:cs="Arial"/>
          <w:bCs/>
          <w:lang w:val="es-ES"/>
        </w:rPr>
      </w:pPr>
    </w:p>
    <w:p w14:paraId="379DEF1D" w14:textId="77777777" w:rsidR="00296A48" w:rsidRPr="00A23ED4" w:rsidRDefault="00296A48" w:rsidP="00296A48">
      <w:pPr>
        <w:pStyle w:val="Prrafodelista"/>
        <w:numPr>
          <w:ilvl w:val="0"/>
          <w:numId w:val="9"/>
        </w:numPr>
        <w:tabs>
          <w:tab w:val="left" w:pos="284"/>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 xml:space="preserve">El proyecto de escisión, que forma parte integral del acta y que debe contener como mínimo lo dispuesto en el artículo 4° de la Ley 222 de 1995. </w:t>
      </w:r>
    </w:p>
    <w:p w14:paraId="40EAEFA5" w14:textId="77777777" w:rsidR="00FD62C6" w:rsidRPr="00A23ED4" w:rsidRDefault="00FD62C6" w:rsidP="00FD62C6">
      <w:pPr>
        <w:pStyle w:val="Prrafodelista"/>
        <w:tabs>
          <w:tab w:val="left" w:pos="284"/>
        </w:tabs>
        <w:spacing w:before="0" w:beforeAutospacing="0" w:after="0" w:afterAutospacing="0"/>
        <w:contextualSpacing/>
        <w:jc w:val="both"/>
        <w:rPr>
          <w:rFonts w:ascii="Arial Narrow" w:hAnsi="Arial Narrow" w:cs="Arial"/>
          <w:bCs/>
          <w:lang w:val="es-ES"/>
        </w:rPr>
      </w:pPr>
    </w:p>
    <w:p w14:paraId="0FF86B0E" w14:textId="77777777" w:rsidR="00296A48" w:rsidRPr="00A23ED4" w:rsidRDefault="00296A48" w:rsidP="00296A48">
      <w:pPr>
        <w:pStyle w:val="Prrafodelista"/>
        <w:numPr>
          <w:ilvl w:val="0"/>
          <w:numId w:val="9"/>
        </w:numPr>
        <w:tabs>
          <w:tab w:val="left" w:pos="284"/>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 xml:space="preserve">El aviso de escisión que deben publicar los representantes legales de las supervisadas intervinientes en dicho proceso deberá ser publicado en un diario de amplia circulación nacional y en un diario de amplia circulación en el domicilio social de cada una de las entidades participantes, según lo dispone el artículo 5° de la Ley 222 de 1995.Deberá ser verificable la fecha y el diario en que se realizó la publicación. </w:t>
      </w:r>
    </w:p>
    <w:p w14:paraId="482FB0F5" w14:textId="77777777" w:rsidR="00FD62C6" w:rsidRPr="00A23ED4" w:rsidRDefault="00FD62C6" w:rsidP="00FD62C6">
      <w:pPr>
        <w:pStyle w:val="Prrafodelista"/>
        <w:tabs>
          <w:tab w:val="left" w:pos="284"/>
        </w:tabs>
        <w:spacing w:before="0" w:beforeAutospacing="0" w:after="0" w:afterAutospacing="0"/>
        <w:contextualSpacing/>
        <w:jc w:val="both"/>
        <w:rPr>
          <w:rFonts w:ascii="Arial Narrow" w:hAnsi="Arial Narrow" w:cs="Arial"/>
          <w:bCs/>
          <w:lang w:val="es-ES"/>
        </w:rPr>
      </w:pPr>
    </w:p>
    <w:p w14:paraId="68A47BAC" w14:textId="77777777" w:rsidR="00296A48" w:rsidRPr="00A23ED4" w:rsidRDefault="00296A48" w:rsidP="00296A48">
      <w:pPr>
        <w:pStyle w:val="Prrafodelista"/>
        <w:numPr>
          <w:ilvl w:val="0"/>
          <w:numId w:val="9"/>
        </w:numPr>
        <w:tabs>
          <w:tab w:val="left" w:pos="284"/>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 xml:space="preserve">Balance general y estado de resultados, que se tendrían para cada una de las entidades que resulten como producto de la escisión, elaborados a la fecha de corte de aquellos que sirvieron como base para decidir sobre la escisión, especificando claramente cuál sociedad asumirá el cumplimiento de las obligaciones surgidas de las emisiones de títulos que tengan en circulación las sociedades que vayan a escindirse  </w:t>
      </w:r>
    </w:p>
    <w:p w14:paraId="09295911" w14:textId="77777777" w:rsidR="00FD62C6" w:rsidRPr="00A23ED4" w:rsidRDefault="00FD62C6" w:rsidP="00FD62C6">
      <w:pPr>
        <w:pStyle w:val="Prrafodelista"/>
        <w:tabs>
          <w:tab w:val="left" w:pos="284"/>
        </w:tabs>
        <w:spacing w:before="0" w:beforeAutospacing="0" w:after="0" w:afterAutospacing="0"/>
        <w:contextualSpacing/>
        <w:jc w:val="both"/>
        <w:rPr>
          <w:rFonts w:ascii="Arial Narrow" w:hAnsi="Arial Narrow" w:cs="Arial"/>
          <w:bCs/>
          <w:lang w:val="es-ES"/>
        </w:rPr>
      </w:pPr>
    </w:p>
    <w:p w14:paraId="124AA404" w14:textId="77777777" w:rsidR="00296A48" w:rsidRPr="00A23ED4" w:rsidRDefault="00296A48" w:rsidP="00296A48">
      <w:pPr>
        <w:pStyle w:val="Prrafodelista"/>
        <w:numPr>
          <w:ilvl w:val="0"/>
          <w:numId w:val="9"/>
        </w:numPr>
        <w:tabs>
          <w:tab w:val="left" w:pos="284"/>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 xml:space="preserve">Hoja de trabajo para la elaboración de los estados financieros a que se refiere el numeral anterior, indicando la metodología y los supuestos empleados. A este documento se deberá adjuntar el archivo de cálculo correspondiente, en Excel o utilizando otro medio magnético idóneo. </w:t>
      </w:r>
    </w:p>
    <w:p w14:paraId="5482E1D4" w14:textId="77777777" w:rsidR="00FD62C6" w:rsidRPr="00A23ED4" w:rsidRDefault="00FD62C6" w:rsidP="00FD62C6">
      <w:pPr>
        <w:pStyle w:val="Prrafodelista"/>
        <w:tabs>
          <w:tab w:val="left" w:pos="284"/>
        </w:tabs>
        <w:spacing w:before="0" w:beforeAutospacing="0" w:after="0" w:afterAutospacing="0"/>
        <w:contextualSpacing/>
        <w:jc w:val="both"/>
        <w:rPr>
          <w:rFonts w:ascii="Arial Narrow" w:hAnsi="Arial Narrow" w:cs="Arial"/>
          <w:bCs/>
          <w:lang w:val="es-ES"/>
        </w:rPr>
      </w:pPr>
    </w:p>
    <w:p w14:paraId="3C1E5A95" w14:textId="77777777" w:rsidR="00296A48" w:rsidRPr="00A23ED4" w:rsidRDefault="00296A48" w:rsidP="00296A48">
      <w:pPr>
        <w:pStyle w:val="Prrafodelista"/>
        <w:numPr>
          <w:ilvl w:val="0"/>
          <w:numId w:val="9"/>
        </w:numPr>
        <w:tabs>
          <w:tab w:val="left" w:pos="284"/>
        </w:tabs>
        <w:spacing w:before="0" w:beforeAutospacing="0" w:after="0" w:afterAutospacing="0"/>
        <w:ind w:left="0" w:firstLine="0"/>
        <w:contextualSpacing/>
        <w:jc w:val="both"/>
        <w:rPr>
          <w:rFonts w:ascii="Arial Narrow" w:hAnsi="Arial Narrow" w:cs="Arial"/>
          <w:bCs/>
          <w:lang w:val="es-ES"/>
        </w:rPr>
      </w:pPr>
      <w:r w:rsidRPr="00A23ED4">
        <w:rPr>
          <w:rFonts w:ascii="Arial Narrow" w:hAnsi="Arial Narrow" w:cs="Arial"/>
          <w:bCs/>
          <w:lang w:val="es-ES"/>
        </w:rPr>
        <w:t>Pronunciamiento de la Superintendencia de Industria y Comercio en relación con el cumplimiento de las normas que regulan las prácticas comerciales restrictivas, de conformidad con lo dispuesto en el artículo 4o de la Ley 1340 de 2009. Para efectos de iniciar el trámite, bastará con acreditar que se presentó la solicitud correspondiente; no obstante, sólo se expedirá la autorización para la solemnización y registro de la reforma cuando se tenga la aprobación mencionada.</w:t>
      </w:r>
    </w:p>
    <w:p w14:paraId="7385D46D" w14:textId="77777777" w:rsidR="00296A48" w:rsidRPr="00A23ED4" w:rsidRDefault="00296A48" w:rsidP="00296A48">
      <w:pPr>
        <w:jc w:val="both"/>
        <w:rPr>
          <w:rFonts w:ascii="Arial Narrow" w:hAnsi="Arial Narrow" w:cs="Arial"/>
          <w:bCs/>
          <w:lang w:val="es-ES"/>
        </w:rPr>
      </w:pPr>
    </w:p>
    <w:p w14:paraId="703352AE" w14:textId="77777777" w:rsidR="00296A48" w:rsidRPr="00A23ED4" w:rsidRDefault="00296A48" w:rsidP="00296A48">
      <w:pPr>
        <w:jc w:val="both"/>
        <w:rPr>
          <w:rFonts w:ascii="Arial Narrow" w:hAnsi="Arial Narrow" w:cs="Arial"/>
          <w:bCs/>
          <w:lang w:val="es-ES"/>
        </w:rPr>
      </w:pPr>
      <w:r w:rsidRPr="00A23ED4">
        <w:rPr>
          <w:rFonts w:ascii="Arial Narrow" w:hAnsi="Arial Narrow" w:cs="Arial"/>
          <w:bCs/>
          <w:lang w:val="es-ES"/>
        </w:rPr>
        <w:t xml:space="preserve">En los demás casos, se allegará certificación suscrita por el representante legal y el revisor fiscal, si lo hubiere, en donde se indique que la entidad se encuentra dentro del régimen de autorización general, conforme lo disponga la Superintendencia de Industria y Comercio. Para que se entienda cumplido el presente requisito, en el evento en que la misma se encuentre dentro del régimen de autorización general citado, deberá presentarse copia autorizada del acta resultante de la reunión del máximo órgano social en la cual conste que dicho órgano ha sido documentado sobre el particular </w:t>
      </w:r>
    </w:p>
    <w:p w14:paraId="7BF7CB6D" w14:textId="77777777" w:rsidR="00296A48" w:rsidRPr="00A23ED4" w:rsidRDefault="00296A48" w:rsidP="00296A48">
      <w:pPr>
        <w:contextualSpacing/>
        <w:jc w:val="both"/>
        <w:rPr>
          <w:rFonts w:ascii="Arial Narrow" w:hAnsi="Arial Narrow" w:cs="Arial"/>
          <w:b/>
          <w:lang w:val="es-ES"/>
        </w:rPr>
      </w:pPr>
    </w:p>
    <w:p w14:paraId="6C441C4A" w14:textId="77777777" w:rsidR="00296A48" w:rsidRPr="00A23ED4" w:rsidRDefault="00296A48" w:rsidP="00296A48">
      <w:pPr>
        <w:contextualSpacing/>
        <w:jc w:val="both"/>
        <w:rPr>
          <w:rFonts w:ascii="Arial Narrow" w:hAnsi="Arial Narrow" w:cs="Arial"/>
          <w:bCs/>
          <w:lang w:val="es-ES"/>
        </w:rPr>
      </w:pPr>
      <w:r w:rsidRPr="00A23ED4">
        <w:rPr>
          <w:rFonts w:ascii="Arial Narrow" w:hAnsi="Arial Narrow" w:cs="Arial"/>
          <w:bCs/>
          <w:lang w:val="es-ES"/>
        </w:rPr>
        <w:t>La Superintendencia de Transporte podrá solicitar, para su análisis y evaluación, información adicional que considere pertinente en el análisis particular y concreto de los asuntos sometidos a su consideración, para garantizar la transparencia de la operación la protección de los derechos de los acreedores y asociados minoritarios y la continua, permanente y eficiente prestación del servicio público de transporte de carácter esencial.</w:t>
      </w:r>
    </w:p>
    <w:p w14:paraId="0BFE414A" w14:textId="77777777" w:rsidR="00296A48" w:rsidRPr="00A23ED4" w:rsidRDefault="00296A48" w:rsidP="00296A48">
      <w:pPr>
        <w:contextualSpacing/>
        <w:jc w:val="both"/>
        <w:rPr>
          <w:rFonts w:ascii="Arial Narrow" w:hAnsi="Arial Narrow"/>
        </w:rPr>
      </w:pPr>
    </w:p>
    <w:p w14:paraId="341B77D8" w14:textId="77777777" w:rsidR="00296A48" w:rsidRPr="00A23ED4" w:rsidRDefault="00296A48" w:rsidP="00296A48">
      <w:pPr>
        <w:contextualSpacing/>
        <w:jc w:val="both"/>
        <w:rPr>
          <w:rFonts w:ascii="Arial Narrow" w:hAnsi="Arial Narrow" w:cs="Arial"/>
          <w:b/>
          <w:i/>
          <w:iCs/>
          <w:lang w:val="es-ES"/>
        </w:rPr>
      </w:pPr>
      <w:r w:rsidRPr="00A23ED4">
        <w:rPr>
          <w:rFonts w:ascii="Arial Narrow" w:hAnsi="Arial Narrow" w:cs="Arial"/>
          <w:b/>
          <w:iCs/>
          <w:lang w:val="es-ES"/>
        </w:rPr>
        <w:t>Artículo 4.3.7</w:t>
      </w:r>
      <w:r w:rsidRPr="00A23ED4">
        <w:rPr>
          <w:rFonts w:ascii="Arial Narrow" w:hAnsi="Arial Narrow" w:cs="Arial"/>
          <w:b/>
          <w:i/>
          <w:lang w:val="es-ES"/>
        </w:rPr>
        <w:t>. Documentación específica para las solicitudes de autorización previa para la transformación de las sociedades vigiladas por la Superintendencia de Transporte.</w:t>
      </w:r>
    </w:p>
    <w:p w14:paraId="1CD169A5" w14:textId="77777777" w:rsidR="00296A48" w:rsidRPr="00A23ED4" w:rsidRDefault="00296A48" w:rsidP="00296A48">
      <w:pPr>
        <w:contextualSpacing/>
        <w:jc w:val="both"/>
        <w:rPr>
          <w:rFonts w:ascii="Arial Narrow" w:hAnsi="Arial Narrow" w:cs="Arial"/>
          <w:bCs/>
          <w:lang w:val="es-ES"/>
        </w:rPr>
      </w:pPr>
    </w:p>
    <w:p w14:paraId="28CEA00E" w14:textId="77777777" w:rsidR="00296A48" w:rsidRPr="00A23ED4" w:rsidRDefault="00296A48" w:rsidP="00296A48">
      <w:pPr>
        <w:contextualSpacing/>
        <w:jc w:val="both"/>
        <w:rPr>
          <w:rFonts w:ascii="Arial Narrow" w:hAnsi="Arial Narrow" w:cs="Arial"/>
          <w:b/>
          <w:iCs/>
          <w:lang w:val="es-ES"/>
        </w:rPr>
      </w:pPr>
      <w:r w:rsidRPr="00A23ED4">
        <w:rPr>
          <w:rFonts w:ascii="Arial Narrow" w:hAnsi="Arial Narrow" w:cs="Arial"/>
          <w:bCs/>
          <w:lang w:val="es-ES"/>
        </w:rPr>
        <w:t xml:space="preserve">Junto con la solicitud de autorización previa para la solemnización de una transformación, se deberán allegar los siguientes documentos: </w:t>
      </w:r>
    </w:p>
    <w:p w14:paraId="19DF0D02" w14:textId="77777777" w:rsidR="00296A48" w:rsidRPr="00A23ED4" w:rsidRDefault="00296A48" w:rsidP="00296A48">
      <w:pPr>
        <w:contextualSpacing/>
        <w:jc w:val="both"/>
        <w:rPr>
          <w:rFonts w:ascii="Arial Narrow" w:hAnsi="Arial Narrow" w:cs="Arial"/>
          <w:b/>
          <w:i/>
          <w:lang w:val="es-ES"/>
        </w:rPr>
      </w:pPr>
    </w:p>
    <w:p w14:paraId="1D02C9FD" w14:textId="77777777" w:rsidR="00296A48" w:rsidRPr="00A23ED4" w:rsidRDefault="00296A48" w:rsidP="00296A48">
      <w:pPr>
        <w:contextualSpacing/>
        <w:jc w:val="both"/>
        <w:rPr>
          <w:rFonts w:ascii="Arial Narrow" w:hAnsi="Arial Narrow" w:cs="Arial"/>
          <w:bCs/>
          <w:iCs/>
        </w:rPr>
      </w:pPr>
      <w:r w:rsidRPr="00A23ED4">
        <w:rPr>
          <w:rFonts w:ascii="Arial Narrow" w:hAnsi="Arial Narrow" w:cs="Arial"/>
          <w:bCs/>
          <w:iCs/>
        </w:rPr>
        <w:t>1. Copia de la(s) escritura(s) pública(s) contentiva(s) de los estatutos vigentes de la sociedad, así como del(os) documento(s) de creación, cuando así lo permita la ley.</w:t>
      </w:r>
    </w:p>
    <w:p w14:paraId="0F0BB499" w14:textId="77777777" w:rsidR="00296A48" w:rsidRPr="00A23ED4" w:rsidRDefault="00296A48" w:rsidP="00296A48">
      <w:pPr>
        <w:contextualSpacing/>
        <w:jc w:val="both"/>
        <w:rPr>
          <w:rFonts w:ascii="Arial Narrow" w:hAnsi="Arial Narrow" w:cs="Arial"/>
          <w:bCs/>
          <w:iCs/>
        </w:rPr>
      </w:pPr>
    </w:p>
    <w:p w14:paraId="4F1C0236" w14:textId="77777777" w:rsidR="00296A48" w:rsidRPr="00A23ED4" w:rsidRDefault="00296A48" w:rsidP="00296A48">
      <w:pPr>
        <w:contextualSpacing/>
        <w:jc w:val="both"/>
        <w:rPr>
          <w:rFonts w:ascii="Arial Narrow" w:hAnsi="Arial Narrow" w:cs="Arial"/>
          <w:bCs/>
          <w:iCs/>
        </w:rPr>
      </w:pPr>
      <w:r w:rsidRPr="00A23ED4">
        <w:rPr>
          <w:rFonts w:ascii="Arial Narrow" w:hAnsi="Arial Narrow" w:cs="Arial"/>
          <w:bCs/>
          <w:iCs/>
        </w:rPr>
        <w:t>2. Copia del aviso de convocatoria enviado a todos a los socios, con los requisitos descritos en el artículo 13 de la Ley 222 de 1995, donde se incluya en el orden del día, la posibilidad que tienen los socios de ejercer el derecho de retiro.</w:t>
      </w:r>
    </w:p>
    <w:p w14:paraId="008DA70A" w14:textId="77777777" w:rsidR="00296A48" w:rsidRPr="00A23ED4" w:rsidRDefault="00296A48" w:rsidP="00296A48">
      <w:pPr>
        <w:contextualSpacing/>
        <w:jc w:val="both"/>
        <w:rPr>
          <w:rFonts w:ascii="Arial Narrow" w:hAnsi="Arial Narrow" w:cs="Arial"/>
          <w:bCs/>
          <w:iCs/>
        </w:rPr>
      </w:pPr>
    </w:p>
    <w:p w14:paraId="554DE0CE" w14:textId="78AFB701" w:rsidR="00296A48" w:rsidRPr="00A23ED4" w:rsidRDefault="00296A48" w:rsidP="00296A48">
      <w:pPr>
        <w:contextualSpacing/>
        <w:jc w:val="both"/>
        <w:rPr>
          <w:rFonts w:ascii="Arial Narrow" w:hAnsi="Arial Narrow" w:cs="Arial"/>
          <w:bCs/>
          <w:iCs/>
        </w:rPr>
      </w:pPr>
      <w:r w:rsidRPr="00A23ED4">
        <w:rPr>
          <w:rFonts w:ascii="Arial Narrow" w:hAnsi="Arial Narrow" w:cs="Arial"/>
          <w:bCs/>
          <w:iCs/>
        </w:rPr>
        <w:t>3. Certificación suscrita por el representante legal y el revisor fiscal de la sociedad, en donde conste que las bases de la transformación y sus anexos se mantuv</w:t>
      </w:r>
      <w:r w:rsidR="00826CB8" w:rsidRPr="00A23ED4">
        <w:rPr>
          <w:rFonts w:ascii="Arial Narrow" w:hAnsi="Arial Narrow" w:cs="Arial"/>
          <w:bCs/>
          <w:iCs/>
        </w:rPr>
        <w:t>ieron</w:t>
      </w:r>
      <w:r w:rsidRPr="00A23ED4">
        <w:rPr>
          <w:rFonts w:ascii="Arial Narrow" w:hAnsi="Arial Narrow" w:cs="Arial"/>
          <w:bCs/>
          <w:iCs/>
        </w:rPr>
        <w:t xml:space="preserve"> a disposición de los socios en las oficinas donde funciona la administración de la sociedad en su domicilio principal, por los menos con quince (15) días hábiles de antelación a la reunión.</w:t>
      </w:r>
    </w:p>
    <w:p w14:paraId="27B62531" w14:textId="77777777" w:rsidR="00296A48" w:rsidRPr="00A23ED4" w:rsidRDefault="00296A48" w:rsidP="00296A48">
      <w:pPr>
        <w:contextualSpacing/>
        <w:jc w:val="both"/>
        <w:rPr>
          <w:rFonts w:ascii="Arial Narrow" w:hAnsi="Arial Narrow" w:cs="Arial"/>
          <w:bCs/>
          <w:iCs/>
        </w:rPr>
      </w:pPr>
    </w:p>
    <w:p w14:paraId="11BD8C64" w14:textId="77777777" w:rsidR="00296A48" w:rsidRPr="00A23ED4" w:rsidRDefault="00296A48" w:rsidP="00296A48">
      <w:pPr>
        <w:contextualSpacing/>
        <w:jc w:val="both"/>
        <w:rPr>
          <w:rFonts w:ascii="Arial Narrow" w:hAnsi="Arial Narrow" w:cs="Arial"/>
          <w:bCs/>
          <w:iCs/>
        </w:rPr>
      </w:pPr>
      <w:r w:rsidRPr="00A23ED4">
        <w:rPr>
          <w:rFonts w:ascii="Arial Narrow" w:hAnsi="Arial Narrow" w:cs="Arial"/>
          <w:bCs/>
          <w:iCs/>
        </w:rPr>
        <w:t>4. Copia completa del acta contentiva de lo sucedido en la reunión del máximo órgano social en la cual se haya adoptado la reforma respectiva, debidamente autorizada por el secretario o por algún representante de la sociedad. Como parte integral del acta deberá incluirse las bases de la transformación.</w:t>
      </w:r>
    </w:p>
    <w:p w14:paraId="2FBF85A9" w14:textId="77777777" w:rsidR="00296A48" w:rsidRPr="00A23ED4" w:rsidRDefault="00296A48" w:rsidP="00296A48">
      <w:pPr>
        <w:contextualSpacing/>
        <w:jc w:val="both"/>
        <w:rPr>
          <w:rFonts w:ascii="Arial Narrow" w:hAnsi="Arial Narrow" w:cs="Arial"/>
          <w:bCs/>
          <w:iCs/>
        </w:rPr>
      </w:pPr>
    </w:p>
    <w:p w14:paraId="61777A1C" w14:textId="080C9535" w:rsidR="00296A48" w:rsidRPr="00A23ED4" w:rsidRDefault="00296A48" w:rsidP="00296A48">
      <w:pPr>
        <w:contextualSpacing/>
        <w:jc w:val="both"/>
        <w:rPr>
          <w:rFonts w:ascii="Arial Narrow" w:hAnsi="Arial Narrow" w:cs="Arial"/>
          <w:bCs/>
          <w:iCs/>
        </w:rPr>
      </w:pPr>
      <w:r w:rsidRPr="00A23ED4">
        <w:rPr>
          <w:rFonts w:ascii="Arial Narrow" w:hAnsi="Arial Narrow" w:cs="Arial"/>
          <w:bCs/>
          <w:iCs/>
        </w:rPr>
        <w:t xml:space="preserve">El acta deberá cumplir con los requisitos establecidos en los artículos 189 y 431 del Código de Comercio, </w:t>
      </w:r>
      <w:r w:rsidR="00826CB8" w:rsidRPr="00A23ED4">
        <w:rPr>
          <w:rFonts w:ascii="Arial Narrow" w:hAnsi="Arial Narrow" w:cs="Arial"/>
          <w:bCs/>
          <w:iCs/>
        </w:rPr>
        <w:t xml:space="preserve">y </w:t>
      </w:r>
      <w:r w:rsidRPr="00A23ED4">
        <w:rPr>
          <w:rFonts w:ascii="Arial Narrow" w:hAnsi="Arial Narrow" w:cs="Arial"/>
          <w:bCs/>
          <w:iCs/>
        </w:rPr>
        <w:t xml:space="preserve">en </w:t>
      </w:r>
      <w:r w:rsidR="00826CB8" w:rsidRPr="00A23ED4">
        <w:rPr>
          <w:rFonts w:ascii="Arial Narrow" w:hAnsi="Arial Narrow" w:cs="Arial"/>
          <w:bCs/>
          <w:iCs/>
        </w:rPr>
        <w:t>esta</w:t>
      </w:r>
      <w:r w:rsidRPr="00A23ED4">
        <w:rPr>
          <w:rFonts w:ascii="Arial Narrow" w:hAnsi="Arial Narrow" w:cs="Arial"/>
          <w:bCs/>
          <w:iCs/>
        </w:rPr>
        <w:t xml:space="preserve"> se deberá dejar constancia de los socios o accionistas que votaron en contra de la decisión, a efecto de verificar lo relacionado con el derecho de retiro. </w:t>
      </w:r>
    </w:p>
    <w:p w14:paraId="3F947C95" w14:textId="77777777" w:rsidR="00296A48" w:rsidRPr="00A23ED4" w:rsidRDefault="00296A48" w:rsidP="00296A48">
      <w:pPr>
        <w:contextualSpacing/>
        <w:jc w:val="both"/>
        <w:rPr>
          <w:rFonts w:ascii="Arial Narrow" w:hAnsi="Arial Narrow" w:cs="Arial"/>
          <w:bCs/>
          <w:iCs/>
        </w:rPr>
      </w:pPr>
    </w:p>
    <w:p w14:paraId="3E7C35FF" w14:textId="77777777" w:rsidR="00296A48" w:rsidRPr="00A23ED4" w:rsidRDefault="00296A48" w:rsidP="00296A48">
      <w:pPr>
        <w:contextualSpacing/>
        <w:jc w:val="both"/>
        <w:rPr>
          <w:rFonts w:ascii="Arial Narrow" w:hAnsi="Arial Narrow" w:cs="Arial"/>
          <w:bCs/>
          <w:iCs/>
        </w:rPr>
      </w:pPr>
      <w:r w:rsidRPr="00A23ED4">
        <w:rPr>
          <w:rFonts w:ascii="Arial Narrow" w:hAnsi="Arial Narrow" w:cs="Arial"/>
          <w:bCs/>
          <w:iCs/>
        </w:rPr>
        <w:t xml:space="preserve">En caso de reuniones no presenciales en las que se haya hecho uso de otros mecanismos para la toma de decisiones (artículos 19 y 20 de la Ley 222 de 1995), deberá acompañarse la copia del acta con la prueba de la comunicación simultánea o sucesiva o el escrito en el cual los socios expresaron el sentido de sus votos. </w:t>
      </w:r>
    </w:p>
    <w:p w14:paraId="3E30579F" w14:textId="77777777" w:rsidR="00296A48" w:rsidRPr="00A23ED4" w:rsidRDefault="00296A48" w:rsidP="00296A48">
      <w:pPr>
        <w:contextualSpacing/>
        <w:jc w:val="both"/>
        <w:rPr>
          <w:rFonts w:ascii="Arial Narrow" w:hAnsi="Arial Narrow" w:cs="Arial"/>
          <w:bCs/>
          <w:iCs/>
        </w:rPr>
      </w:pPr>
    </w:p>
    <w:p w14:paraId="5F9E3C63" w14:textId="77777777" w:rsidR="00296A48" w:rsidRPr="00A23ED4" w:rsidRDefault="00296A48" w:rsidP="00296A48">
      <w:pPr>
        <w:contextualSpacing/>
        <w:jc w:val="both"/>
        <w:rPr>
          <w:rFonts w:ascii="Arial Narrow" w:hAnsi="Arial Narrow" w:cs="Arial"/>
          <w:bCs/>
          <w:iCs/>
        </w:rPr>
      </w:pPr>
      <w:r w:rsidRPr="00A23ED4">
        <w:rPr>
          <w:rFonts w:ascii="Arial Narrow" w:hAnsi="Arial Narrow" w:cs="Arial"/>
          <w:bCs/>
          <w:iCs/>
        </w:rPr>
        <w:t xml:space="preserve">5. Cuando con ocasión de la reforma haya lugar a que los socios o accionistas hagan uso del derecho de retiro, de conformidad con los artículos 12 y siguientes de la Ley 222 de 1995, deberá remitirse un listado de los socios ausentes en la reunión del órgano social en que se aprobó la reforma y una certificación suscrita por el representante legal, en la que conste si el derecho se ejerció o no, tanto en la respectiva asamblea, como dentro del término establecido por el artículo 14 de la Ley 222 de 1995.  </w:t>
      </w:r>
    </w:p>
    <w:p w14:paraId="547F82B2" w14:textId="77777777" w:rsidR="00296A48" w:rsidRPr="00A23ED4" w:rsidRDefault="00296A48" w:rsidP="00296A48">
      <w:pPr>
        <w:contextualSpacing/>
        <w:jc w:val="both"/>
        <w:rPr>
          <w:rFonts w:ascii="Arial Narrow" w:hAnsi="Arial Narrow" w:cs="Arial"/>
          <w:bCs/>
          <w:iCs/>
        </w:rPr>
      </w:pPr>
    </w:p>
    <w:p w14:paraId="3AC5D39C" w14:textId="77777777" w:rsidR="00296A48" w:rsidRPr="00A23ED4" w:rsidRDefault="00296A48" w:rsidP="00296A48">
      <w:pPr>
        <w:contextualSpacing/>
        <w:jc w:val="both"/>
        <w:rPr>
          <w:rFonts w:ascii="Arial Narrow" w:hAnsi="Arial Narrow" w:cs="Arial"/>
          <w:bCs/>
          <w:iCs/>
        </w:rPr>
      </w:pPr>
      <w:r w:rsidRPr="00A23ED4">
        <w:rPr>
          <w:rFonts w:ascii="Arial Narrow" w:hAnsi="Arial Narrow" w:cs="Arial"/>
          <w:bCs/>
          <w:iCs/>
        </w:rPr>
        <w:t>En caso de que se haya ejercido el derecho de retiro, se deberá informar el nombre de los socios que lo ejercieron y las condiciones en que se efectuó o se proyecta efectuar la opción de compra o el reembolso de los aportes, según corresponda.</w:t>
      </w:r>
    </w:p>
    <w:p w14:paraId="5253E58E" w14:textId="77777777" w:rsidR="00296A48" w:rsidRPr="00A23ED4" w:rsidRDefault="00296A48" w:rsidP="00296A48">
      <w:pPr>
        <w:contextualSpacing/>
        <w:jc w:val="both"/>
        <w:rPr>
          <w:rFonts w:ascii="Arial Narrow" w:hAnsi="Arial Narrow" w:cs="Arial"/>
          <w:bCs/>
          <w:iCs/>
        </w:rPr>
      </w:pPr>
    </w:p>
    <w:p w14:paraId="779A6946" w14:textId="77777777" w:rsidR="00296A48" w:rsidRPr="00A23ED4" w:rsidRDefault="00296A48" w:rsidP="00296A48">
      <w:pPr>
        <w:contextualSpacing/>
        <w:jc w:val="both"/>
        <w:rPr>
          <w:rFonts w:ascii="Arial Narrow" w:hAnsi="Arial Narrow" w:cs="Arial"/>
          <w:bCs/>
          <w:iCs/>
        </w:rPr>
      </w:pPr>
      <w:r w:rsidRPr="00A23ED4">
        <w:rPr>
          <w:rFonts w:ascii="Arial Narrow" w:hAnsi="Arial Narrow" w:cs="Arial"/>
          <w:bCs/>
          <w:iCs/>
        </w:rPr>
        <w:t xml:space="preserve">7. Estados financieros básicos correspondientes a la fecha de corte establecida para la transformación, debidamente certificados, conforme con lo dispuesto en el artículo 37 de la Ley 222 de 1995 y el artículo 1 del anexo 6 del Decreto 2270 de 2019, incluyendo las notas y el dictamen del revisor fiscal. </w:t>
      </w:r>
    </w:p>
    <w:p w14:paraId="79C5A9D2" w14:textId="77777777" w:rsidR="00296A48" w:rsidRPr="00A23ED4" w:rsidRDefault="00296A48" w:rsidP="00296A48">
      <w:pPr>
        <w:contextualSpacing/>
        <w:jc w:val="both"/>
        <w:rPr>
          <w:rFonts w:ascii="Arial Narrow" w:hAnsi="Arial Narrow" w:cs="Arial"/>
          <w:bCs/>
          <w:iCs/>
        </w:rPr>
      </w:pPr>
    </w:p>
    <w:p w14:paraId="2F10E62F" w14:textId="77777777" w:rsidR="00296A48" w:rsidRPr="00A23ED4" w:rsidRDefault="00296A48" w:rsidP="00296A48">
      <w:pPr>
        <w:contextualSpacing/>
        <w:jc w:val="both"/>
        <w:rPr>
          <w:rFonts w:ascii="Arial Narrow" w:hAnsi="Arial Narrow"/>
          <w:b/>
          <w:lang w:val="es-ES"/>
        </w:rPr>
      </w:pPr>
      <w:r w:rsidRPr="00A23ED4">
        <w:rPr>
          <w:rFonts w:ascii="Arial Narrow" w:hAnsi="Arial Narrow" w:cs="Arial"/>
          <w:b/>
          <w:iCs/>
          <w:lang w:val="es-ES"/>
        </w:rPr>
        <w:t>Artículo 4.3.8</w:t>
      </w:r>
      <w:r w:rsidRPr="00A23ED4">
        <w:rPr>
          <w:rFonts w:ascii="Arial Narrow" w:hAnsi="Arial Narrow" w:cs="Arial"/>
          <w:b/>
          <w:i/>
          <w:lang w:val="es-ES"/>
        </w:rPr>
        <w:t xml:space="preserve">. Derecho de oposición de los acreedores en </w:t>
      </w:r>
      <w:r w:rsidRPr="00A23ED4">
        <w:rPr>
          <w:rFonts w:ascii="Arial Narrow" w:hAnsi="Arial Narrow" w:cs="Arial"/>
          <w:b/>
          <w:i/>
          <w:iCs/>
          <w:lang w:val="es-ES"/>
        </w:rPr>
        <w:t>las solicitudes de reformas estatutarias consistentes en fusión y escisión de las sociedades vigiladas por la Superintendencia de Transporte</w:t>
      </w:r>
    </w:p>
    <w:p w14:paraId="365B6D85" w14:textId="77777777" w:rsidR="00296A48" w:rsidRPr="00A23ED4" w:rsidRDefault="00296A48" w:rsidP="00296A48">
      <w:pPr>
        <w:pStyle w:val="Default"/>
        <w:jc w:val="both"/>
        <w:rPr>
          <w:rFonts w:ascii="Arial Narrow" w:hAnsi="Arial Narrow"/>
          <w:color w:val="auto"/>
        </w:rPr>
      </w:pPr>
    </w:p>
    <w:p w14:paraId="6C8555FD" w14:textId="77777777" w:rsidR="00296A48" w:rsidRPr="00A23ED4" w:rsidRDefault="00296A48" w:rsidP="00296A48">
      <w:pPr>
        <w:contextualSpacing/>
        <w:jc w:val="both"/>
        <w:rPr>
          <w:rFonts w:ascii="Arial Narrow" w:hAnsi="Arial Narrow" w:cs="Arial"/>
          <w:lang w:val="es-ES"/>
        </w:rPr>
      </w:pPr>
      <w:r w:rsidRPr="00A23ED4">
        <w:rPr>
          <w:rFonts w:ascii="Arial Narrow" w:hAnsi="Arial Narrow" w:cs="Arial"/>
          <w:lang w:val="es-ES"/>
        </w:rPr>
        <w:t xml:space="preserve">De acuerdo con lo dispuesto en los artículos 175 del Código de Comercio y 6 de la Ley 222 de 1995, cuando los acreedores no dispongan garantías satisfactorias y suficientes para el pago de sus créditos, la sociedad solemnizará la reforma estatutaria consistente en fusión y escisión, únicamente cuando hayan transcurrido treinta (30) días hábiles contados a partir de la fecha de publicación del compromiso de fusión, o del último aviso del acuerdo de escisión, para que los acreedores tengan la oportunidad de exigir tales garantías. </w:t>
      </w:r>
    </w:p>
    <w:p w14:paraId="5240C079" w14:textId="77777777" w:rsidR="00296A48" w:rsidRPr="00A23ED4" w:rsidRDefault="00296A48" w:rsidP="00296A48">
      <w:pPr>
        <w:contextualSpacing/>
        <w:jc w:val="both"/>
        <w:rPr>
          <w:rFonts w:ascii="Arial Narrow" w:hAnsi="Arial Narrow" w:cs="Arial"/>
          <w:bCs/>
          <w:lang w:val="es-ES"/>
        </w:rPr>
      </w:pPr>
    </w:p>
    <w:p w14:paraId="1924BBA6" w14:textId="77777777" w:rsidR="00296A48" w:rsidRPr="00A23ED4" w:rsidRDefault="00296A48" w:rsidP="00296A48">
      <w:pPr>
        <w:pStyle w:val="Default"/>
        <w:jc w:val="both"/>
        <w:rPr>
          <w:rFonts w:ascii="Arial Narrow" w:hAnsi="Arial Narrow"/>
          <w:color w:val="auto"/>
        </w:rPr>
      </w:pPr>
      <w:r w:rsidRPr="00A23ED4">
        <w:rPr>
          <w:rFonts w:ascii="Arial Narrow" w:hAnsi="Arial Narrow"/>
          <w:color w:val="auto"/>
        </w:rPr>
        <w:t xml:space="preserve">Respecto de la escisión, la reforma podrá solemnizarse antes del término indicado, siempre y cuando los activos de la sociedad escindente y de las beneficiarias, representen por lo menos el doble del pasivo. </w:t>
      </w:r>
    </w:p>
    <w:p w14:paraId="313F930B" w14:textId="77777777" w:rsidR="00296A48" w:rsidRPr="00A23ED4" w:rsidRDefault="00296A48" w:rsidP="00296A48">
      <w:pPr>
        <w:pStyle w:val="Default"/>
        <w:jc w:val="both"/>
        <w:rPr>
          <w:rFonts w:ascii="Arial Narrow" w:hAnsi="Arial Narrow"/>
          <w:color w:val="auto"/>
          <w:lang w:val="es-ES"/>
        </w:rPr>
      </w:pPr>
    </w:p>
    <w:p w14:paraId="6EF8C843" w14:textId="77777777" w:rsidR="00296A48" w:rsidRPr="00A23ED4" w:rsidRDefault="00296A48" w:rsidP="00296A48">
      <w:pPr>
        <w:contextualSpacing/>
        <w:jc w:val="both"/>
        <w:rPr>
          <w:rFonts w:ascii="Arial Narrow" w:hAnsi="Arial Narrow" w:cs="Arial"/>
          <w:b/>
          <w:i/>
          <w:iCs/>
          <w:lang w:val="es-ES"/>
        </w:rPr>
      </w:pPr>
      <w:r w:rsidRPr="00A23ED4">
        <w:rPr>
          <w:rFonts w:ascii="Arial Narrow" w:hAnsi="Arial Narrow" w:cs="Arial"/>
          <w:b/>
          <w:iCs/>
          <w:lang w:val="es-ES"/>
        </w:rPr>
        <w:t>Artículo 4.3.9</w:t>
      </w:r>
      <w:r w:rsidRPr="00A23ED4">
        <w:rPr>
          <w:rFonts w:ascii="Arial Narrow" w:hAnsi="Arial Narrow" w:cs="Arial"/>
          <w:b/>
          <w:i/>
          <w:lang w:val="es-ES"/>
        </w:rPr>
        <w:t xml:space="preserve">.  Autorización previa de la Superintendencia de Sociedades de las </w:t>
      </w:r>
      <w:r w:rsidRPr="00A23ED4">
        <w:rPr>
          <w:rFonts w:ascii="Arial Narrow" w:hAnsi="Arial Narrow" w:cs="Arial"/>
          <w:b/>
          <w:i/>
          <w:iCs/>
          <w:lang w:val="es-ES"/>
        </w:rPr>
        <w:t xml:space="preserve">solicitudes de fusión y escisión de las sociedades vigiladas por la Superintendencia de Transporte </w:t>
      </w:r>
    </w:p>
    <w:p w14:paraId="5927A62E" w14:textId="77777777" w:rsidR="00296A48" w:rsidRPr="00A23ED4" w:rsidRDefault="00296A48" w:rsidP="00296A48">
      <w:pPr>
        <w:contextualSpacing/>
        <w:jc w:val="both"/>
        <w:rPr>
          <w:rFonts w:ascii="Arial Narrow" w:hAnsi="Arial Narrow" w:cs="Arial"/>
          <w:b/>
          <w:i/>
          <w:iCs/>
          <w:lang w:val="es-ES"/>
        </w:rPr>
      </w:pPr>
    </w:p>
    <w:p w14:paraId="611F05A8" w14:textId="77777777" w:rsidR="00296A48" w:rsidRPr="00A23ED4" w:rsidRDefault="00296A48" w:rsidP="00296A48">
      <w:pPr>
        <w:contextualSpacing/>
        <w:jc w:val="both"/>
        <w:rPr>
          <w:rFonts w:ascii="Arial Narrow" w:hAnsi="Arial Narrow" w:cs="Arial"/>
          <w:bCs/>
        </w:rPr>
      </w:pPr>
      <w:r w:rsidRPr="00A23ED4">
        <w:rPr>
          <w:rFonts w:ascii="Arial Narrow" w:hAnsi="Arial Narrow" w:cs="Arial"/>
          <w:bCs/>
        </w:rPr>
        <w:t xml:space="preserve">Cuando en una operación de fusión o escisión participen sociedades vigiladas por la Superintendencia de Transporte y otras Superintendencias o entidades del Estado que tengan competencia para autorizar dichas reformas, la operación requerirá autorización previa por parte de esta Entidad, en el evento en que la sociedad absorbente continúe sometida a la vigilancia de la Superintendencia de Transporte. </w:t>
      </w:r>
    </w:p>
    <w:p w14:paraId="7E28DACA" w14:textId="77777777" w:rsidR="00296A48" w:rsidRPr="00A23ED4" w:rsidRDefault="00296A48" w:rsidP="00296A48">
      <w:pPr>
        <w:contextualSpacing/>
        <w:jc w:val="both"/>
        <w:rPr>
          <w:rFonts w:ascii="Arial Narrow" w:hAnsi="Arial Narrow" w:cs="Arial"/>
          <w:bCs/>
        </w:rPr>
      </w:pPr>
    </w:p>
    <w:p w14:paraId="005E72A5" w14:textId="77777777" w:rsidR="00296A48" w:rsidRPr="00A23ED4" w:rsidRDefault="00296A48" w:rsidP="00296A48">
      <w:pPr>
        <w:contextualSpacing/>
        <w:jc w:val="both"/>
        <w:rPr>
          <w:rFonts w:ascii="Arial Narrow" w:hAnsi="Arial Narrow" w:cs="Arial"/>
          <w:bCs/>
        </w:rPr>
      </w:pPr>
      <w:r w:rsidRPr="00A23ED4">
        <w:rPr>
          <w:rFonts w:ascii="Arial Narrow" w:hAnsi="Arial Narrow" w:cs="Arial"/>
          <w:bCs/>
        </w:rPr>
        <w:t>Lo anterior, sin perjuicio de las autorizaciones que deben expedir los otros entes de supervisión.</w:t>
      </w:r>
    </w:p>
    <w:p w14:paraId="4260CFC6" w14:textId="77777777" w:rsidR="00296A48" w:rsidRPr="00A23ED4" w:rsidRDefault="00296A48" w:rsidP="00296A48">
      <w:pPr>
        <w:contextualSpacing/>
        <w:jc w:val="both"/>
        <w:rPr>
          <w:rFonts w:ascii="Arial Narrow" w:hAnsi="Arial Narrow" w:cs="Arial"/>
          <w:bCs/>
          <w:lang w:val="es-ES"/>
        </w:rPr>
      </w:pPr>
    </w:p>
    <w:p w14:paraId="170FC2BD" w14:textId="77777777" w:rsidR="00296A48" w:rsidRPr="00A23ED4" w:rsidRDefault="00296A48" w:rsidP="00296A48">
      <w:pPr>
        <w:contextualSpacing/>
        <w:jc w:val="both"/>
        <w:rPr>
          <w:rFonts w:ascii="Arial Narrow" w:hAnsi="Arial Narrow" w:cs="Arial"/>
          <w:b/>
          <w:i/>
          <w:iCs/>
          <w:lang w:val="es-ES"/>
        </w:rPr>
      </w:pPr>
      <w:r w:rsidRPr="00A23ED4">
        <w:rPr>
          <w:rFonts w:ascii="Arial Narrow" w:hAnsi="Arial Narrow" w:cs="Arial"/>
          <w:b/>
          <w:lang w:val="es-ES"/>
        </w:rPr>
        <w:t>Artículo 4.3.10.</w:t>
      </w:r>
      <w:r w:rsidRPr="00A23ED4">
        <w:rPr>
          <w:rFonts w:ascii="Arial Narrow" w:hAnsi="Arial Narrow" w:cs="Arial"/>
          <w:b/>
          <w:i/>
          <w:lang w:val="es-ES"/>
        </w:rPr>
        <w:t xml:space="preserve">  Condiciones de los estudios de valoración y de las personas que los realicen dentro de los procesos de las </w:t>
      </w:r>
      <w:r w:rsidRPr="00A23ED4">
        <w:rPr>
          <w:rFonts w:ascii="Arial Narrow" w:hAnsi="Arial Narrow" w:cs="Arial"/>
          <w:b/>
          <w:i/>
          <w:iCs/>
          <w:lang w:val="es-ES"/>
        </w:rPr>
        <w:t xml:space="preserve">solicitudes de fusión y/o escisión de las sociedades vigiladas por la Superintendencia de Transporte </w:t>
      </w:r>
    </w:p>
    <w:p w14:paraId="52AE8C6C" w14:textId="77777777" w:rsidR="00296A48" w:rsidRPr="00A23ED4" w:rsidRDefault="00296A48" w:rsidP="00296A48">
      <w:pPr>
        <w:contextualSpacing/>
        <w:jc w:val="both"/>
        <w:rPr>
          <w:rFonts w:ascii="Arial Narrow" w:hAnsi="Arial Narrow" w:cs="Arial"/>
          <w:bCs/>
          <w:lang w:val="es-ES"/>
        </w:rPr>
      </w:pPr>
    </w:p>
    <w:p w14:paraId="0D4DFB2E" w14:textId="77777777" w:rsidR="00296A48" w:rsidRPr="00A23ED4" w:rsidRDefault="00296A48" w:rsidP="00296A48">
      <w:pPr>
        <w:contextualSpacing/>
        <w:jc w:val="both"/>
        <w:rPr>
          <w:rFonts w:ascii="Arial Narrow" w:hAnsi="Arial Narrow" w:cs="Arial"/>
          <w:bCs/>
          <w:lang w:val="es-ES"/>
        </w:rPr>
      </w:pPr>
      <w:r w:rsidRPr="00A23ED4">
        <w:rPr>
          <w:rFonts w:ascii="Arial Narrow" w:hAnsi="Arial Narrow" w:cs="Arial"/>
          <w:bCs/>
          <w:lang w:val="es-ES"/>
        </w:rPr>
        <w:t xml:space="preserve">Dentro de los procesos de solicitud de fusión y/o escisión de las sociedades vigiladas por la Superintendencia de Transporte, la elaboración de estudios para la valoración de las empresas, así como de sus activos, deberán ser realizados por personas independientes de las sociedades participantes, imparciales y con conocimientos técnicos, comerciales, científicos o artísticos que se requieran de acuerdo con las características del objeto que se someterá a valuación, así mismo deberá tener experiencia verificable en trabajos de la misma naturaleza. </w:t>
      </w:r>
    </w:p>
    <w:p w14:paraId="03A9D56D" w14:textId="77777777" w:rsidR="00296A48" w:rsidRPr="00A23ED4" w:rsidRDefault="00296A48" w:rsidP="00296A48">
      <w:pPr>
        <w:contextualSpacing/>
        <w:jc w:val="both"/>
        <w:rPr>
          <w:rFonts w:ascii="Arial Narrow" w:hAnsi="Arial Narrow" w:cs="Arial"/>
          <w:bCs/>
          <w:lang w:val="es-ES"/>
        </w:rPr>
      </w:pPr>
    </w:p>
    <w:p w14:paraId="256D758A" w14:textId="77777777" w:rsidR="00296A48" w:rsidRPr="00A23ED4" w:rsidRDefault="00296A48" w:rsidP="00296A48">
      <w:pPr>
        <w:contextualSpacing/>
        <w:jc w:val="both"/>
        <w:rPr>
          <w:rFonts w:ascii="Arial Narrow" w:hAnsi="Arial Narrow" w:cs="Arial"/>
          <w:bCs/>
          <w:lang w:val="es-ES"/>
        </w:rPr>
      </w:pPr>
      <w:r w:rsidRPr="00A23ED4">
        <w:rPr>
          <w:rFonts w:ascii="Arial Narrow" w:hAnsi="Arial Narrow" w:cs="Arial"/>
          <w:bCs/>
          <w:lang w:val="es-ES"/>
        </w:rPr>
        <w:t xml:space="preserve">Adicionalmente, de conformidad con lo estableció en la Ley 1673 de 2013, cuando se trate de avalúos de inmuebles, la persona que lo realice deberá estar inscrita en el Registro Abierto de Avaluadores, en la respectiva especialidad, salvo que se trate de una entidad pública debidamente autorizada. En ambos casos, se deberá acreditar la calidad del avaluador. </w:t>
      </w:r>
    </w:p>
    <w:p w14:paraId="7342F8C9" w14:textId="77777777" w:rsidR="00296A48" w:rsidRPr="00A23ED4" w:rsidRDefault="00296A48" w:rsidP="00296A48">
      <w:pPr>
        <w:contextualSpacing/>
        <w:jc w:val="both"/>
        <w:rPr>
          <w:rFonts w:ascii="Arial Narrow" w:hAnsi="Arial Narrow" w:cs="Arial"/>
          <w:bCs/>
          <w:lang w:val="es-ES"/>
        </w:rPr>
      </w:pPr>
    </w:p>
    <w:p w14:paraId="6B4F2610" w14:textId="77777777" w:rsidR="00296A48" w:rsidRPr="00A23ED4" w:rsidRDefault="00296A48" w:rsidP="00296A48">
      <w:pPr>
        <w:contextualSpacing/>
        <w:jc w:val="both"/>
        <w:rPr>
          <w:rFonts w:ascii="Arial Narrow" w:hAnsi="Arial Narrow" w:cs="Arial"/>
          <w:bCs/>
          <w:lang w:val="es-ES"/>
        </w:rPr>
      </w:pPr>
      <w:r w:rsidRPr="00A23ED4">
        <w:rPr>
          <w:rFonts w:ascii="Arial Narrow" w:hAnsi="Arial Narrow" w:cs="Arial"/>
          <w:bCs/>
          <w:lang w:val="es-ES"/>
        </w:rPr>
        <w:t>La Superintendencia de Transporte podrá solicitar, para su análisis y evaluación, información adicional que considere pertinente en el análisis particular y concreto de los asuntos sometidos a su consideración, para garantizar la transparencia de la operación, la protección de los derechos de los acreedores y asociados minoritarios y la continua, permanente y eficiente prestación del servicio público de transporte de carácter esencial.</w:t>
      </w:r>
    </w:p>
    <w:p w14:paraId="56741525" w14:textId="77777777" w:rsidR="00296A48" w:rsidRPr="00A23ED4" w:rsidRDefault="00296A48" w:rsidP="00296A48">
      <w:pPr>
        <w:contextualSpacing/>
        <w:jc w:val="both"/>
        <w:rPr>
          <w:rFonts w:ascii="Arial Narrow" w:hAnsi="Arial Narrow" w:cs="Arial"/>
          <w:bCs/>
          <w:lang w:val="es-ES"/>
        </w:rPr>
      </w:pPr>
    </w:p>
    <w:p w14:paraId="3E5C047C" w14:textId="77777777" w:rsidR="00296A48" w:rsidRPr="00A23ED4" w:rsidRDefault="00296A48" w:rsidP="00296A48">
      <w:pPr>
        <w:contextualSpacing/>
        <w:jc w:val="both"/>
        <w:rPr>
          <w:rFonts w:ascii="Arial Narrow" w:hAnsi="Arial Narrow" w:cs="Arial"/>
          <w:b/>
          <w:i/>
          <w:iCs/>
          <w:lang w:val="es-ES"/>
        </w:rPr>
      </w:pPr>
      <w:r w:rsidRPr="00A23ED4">
        <w:rPr>
          <w:rFonts w:ascii="Arial Narrow" w:hAnsi="Arial Narrow" w:cs="Arial"/>
          <w:b/>
          <w:lang w:val="es-ES"/>
        </w:rPr>
        <w:t xml:space="preserve">Artículo 4.3.11. </w:t>
      </w:r>
      <w:r w:rsidRPr="00A23ED4">
        <w:rPr>
          <w:rFonts w:ascii="Arial Narrow" w:hAnsi="Arial Narrow" w:cs="Arial"/>
          <w:b/>
          <w:i/>
          <w:iCs/>
          <w:lang w:val="es-ES"/>
        </w:rPr>
        <w:t xml:space="preserve">Perfeccionamiento de la reforma estatutaria de </w:t>
      </w:r>
      <w:r w:rsidRPr="00A23ED4">
        <w:rPr>
          <w:rFonts w:ascii="Arial Narrow" w:hAnsi="Arial Narrow" w:cs="Arial"/>
          <w:b/>
          <w:i/>
          <w:lang w:val="es-ES"/>
        </w:rPr>
        <w:t xml:space="preserve">las </w:t>
      </w:r>
      <w:r w:rsidRPr="00A23ED4">
        <w:rPr>
          <w:rFonts w:ascii="Arial Narrow" w:hAnsi="Arial Narrow" w:cs="Arial"/>
          <w:b/>
          <w:i/>
          <w:iCs/>
          <w:lang w:val="es-ES"/>
        </w:rPr>
        <w:t>solicitudes de fusión, escisión y transformación de las sociedades vigiladas por la Superintendencia de Transporte</w:t>
      </w:r>
    </w:p>
    <w:p w14:paraId="6B24CCEE" w14:textId="77777777" w:rsidR="00296A48" w:rsidRPr="00A23ED4" w:rsidRDefault="00296A48" w:rsidP="00296A48">
      <w:pPr>
        <w:contextualSpacing/>
        <w:jc w:val="both"/>
        <w:rPr>
          <w:rFonts w:ascii="Arial Narrow" w:hAnsi="Arial Narrow" w:cs="Arial"/>
          <w:b/>
          <w:i/>
          <w:iCs/>
          <w:lang w:val="es-ES"/>
        </w:rPr>
      </w:pPr>
    </w:p>
    <w:p w14:paraId="7DD6B607" w14:textId="77777777" w:rsidR="00296A48" w:rsidRPr="00A23ED4" w:rsidRDefault="00296A48" w:rsidP="00296A48">
      <w:pPr>
        <w:contextualSpacing/>
        <w:jc w:val="both"/>
        <w:rPr>
          <w:rFonts w:ascii="Arial Narrow" w:hAnsi="Arial Narrow" w:cs="Arial"/>
          <w:bCs/>
          <w:lang w:val="es-ES"/>
        </w:rPr>
      </w:pPr>
      <w:r w:rsidRPr="00A23ED4">
        <w:rPr>
          <w:rFonts w:ascii="Arial Narrow" w:hAnsi="Arial Narrow" w:cs="Arial"/>
          <w:bCs/>
          <w:lang w:val="es-ES"/>
        </w:rPr>
        <w:t>Dentro de los treinta (30) días hábiles siguientes a la fecha de ejecutoria de la resolución por medio de la cual se autorice la solemnización de la respectiva reforma, los representantes legales de las entidades resultantes de la fusión, escisión y transformación deberán allegar copia de la escritura pública o documento privado donde consten los siguientes documentos:</w:t>
      </w:r>
    </w:p>
    <w:p w14:paraId="31121637" w14:textId="77777777" w:rsidR="00296A48" w:rsidRPr="00A23ED4" w:rsidRDefault="00296A48" w:rsidP="00296A48">
      <w:pPr>
        <w:contextualSpacing/>
        <w:jc w:val="both"/>
        <w:rPr>
          <w:rFonts w:ascii="Arial Narrow" w:hAnsi="Arial Narrow" w:cs="Arial"/>
          <w:bCs/>
          <w:lang w:val="es-ES"/>
        </w:rPr>
      </w:pPr>
    </w:p>
    <w:p w14:paraId="1DEB1692" w14:textId="77777777" w:rsidR="00296A48" w:rsidRPr="00A23ED4" w:rsidRDefault="00296A48" w:rsidP="00296A48">
      <w:pPr>
        <w:pStyle w:val="Prrafodelista"/>
        <w:numPr>
          <w:ilvl w:val="0"/>
          <w:numId w:val="10"/>
        </w:numPr>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El permiso de la Superintendencia de Industria y Comercio para llevar a cabo la operación, en los casos que se requiera.</w:t>
      </w:r>
    </w:p>
    <w:p w14:paraId="5ECDA9AB" w14:textId="77777777" w:rsidR="00296A48" w:rsidRPr="00A23ED4" w:rsidRDefault="00296A48" w:rsidP="00296A48">
      <w:pPr>
        <w:pStyle w:val="Prrafodelista"/>
        <w:numPr>
          <w:ilvl w:val="0"/>
          <w:numId w:val="10"/>
        </w:numPr>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Copia de las actas de las reuniones de los órganos sociales competentes en las cuales conste la aprobación de la reforma respectiva.</w:t>
      </w:r>
    </w:p>
    <w:p w14:paraId="12F2DBAB" w14:textId="77777777" w:rsidR="00296A48" w:rsidRPr="00A23ED4" w:rsidRDefault="00296A48" w:rsidP="00296A48">
      <w:pPr>
        <w:pStyle w:val="Prrafodelista"/>
        <w:numPr>
          <w:ilvl w:val="0"/>
          <w:numId w:val="10"/>
        </w:numPr>
        <w:spacing w:before="0" w:beforeAutospacing="0" w:after="0" w:afterAutospacing="0"/>
        <w:contextualSpacing/>
        <w:jc w:val="both"/>
        <w:rPr>
          <w:rFonts w:ascii="Arial Narrow" w:hAnsi="Arial Narrow" w:cs="Arial"/>
          <w:bCs/>
          <w:lang w:val="es-ES"/>
        </w:rPr>
      </w:pPr>
      <w:r w:rsidRPr="00A23ED4">
        <w:rPr>
          <w:rFonts w:ascii="Arial Narrow" w:hAnsi="Arial Narrow" w:cs="Arial"/>
          <w:bCs/>
          <w:lang w:val="es-ES"/>
        </w:rPr>
        <w:t xml:space="preserve">Los estados financieros de las entidades participantes en la reforma, debidamente certificados y dictaminados. En los casos de fusión, adicionalmente, los estados financieros que refleje la integración patrimonial con la absorbente o de la nueva entidad. </w:t>
      </w:r>
    </w:p>
    <w:p w14:paraId="09E1DABC" w14:textId="77777777" w:rsidR="00296A48" w:rsidRPr="00A23ED4" w:rsidRDefault="00296A48" w:rsidP="00296A48">
      <w:pPr>
        <w:contextualSpacing/>
        <w:jc w:val="both"/>
        <w:rPr>
          <w:rFonts w:ascii="Arial Narrow" w:hAnsi="Arial Narrow" w:cs="Arial"/>
          <w:b/>
          <w:i/>
          <w:iCs/>
          <w:lang w:val="es-ES"/>
        </w:rPr>
      </w:pPr>
    </w:p>
    <w:p w14:paraId="389106D5" w14:textId="77777777" w:rsidR="00296A48" w:rsidRPr="00A23ED4" w:rsidRDefault="00296A48" w:rsidP="00296A48">
      <w:pPr>
        <w:contextualSpacing/>
        <w:jc w:val="both"/>
        <w:rPr>
          <w:rFonts w:ascii="Arial Narrow" w:hAnsi="Arial Narrow" w:cs="Arial"/>
          <w:b/>
          <w:i/>
          <w:iCs/>
          <w:lang w:val="es-ES"/>
        </w:rPr>
      </w:pPr>
      <w:r w:rsidRPr="00A23ED4">
        <w:rPr>
          <w:rFonts w:ascii="Arial Narrow" w:hAnsi="Arial Narrow" w:cs="Arial"/>
          <w:b/>
          <w:iCs/>
          <w:lang w:val="es-ES"/>
        </w:rPr>
        <w:t>Artículo 4.3.12.</w:t>
      </w:r>
      <w:r w:rsidRPr="00A23ED4">
        <w:rPr>
          <w:rFonts w:ascii="Arial Narrow" w:hAnsi="Arial Narrow" w:cs="Arial"/>
          <w:b/>
          <w:i/>
          <w:lang w:val="es-ES"/>
        </w:rPr>
        <w:t xml:space="preserve"> Alcance y efecto del derecho de retiro y resolución de controversias originadas en el derecho de retiro dentro de los procesos de s</w:t>
      </w:r>
      <w:r w:rsidRPr="00A23ED4">
        <w:rPr>
          <w:rFonts w:ascii="Arial Narrow" w:hAnsi="Arial Narrow" w:cs="Arial"/>
          <w:b/>
          <w:i/>
          <w:iCs/>
          <w:lang w:val="es-ES"/>
        </w:rPr>
        <w:t xml:space="preserve">olicitud de fusión, escisión y transformación de las sociedades vigiladas por la Superintendencia de Transporte </w:t>
      </w:r>
    </w:p>
    <w:p w14:paraId="2EBFFD7C" w14:textId="77777777" w:rsidR="00296A48" w:rsidRPr="00A23ED4" w:rsidRDefault="00296A48" w:rsidP="00296A48">
      <w:pPr>
        <w:contextualSpacing/>
        <w:jc w:val="both"/>
        <w:rPr>
          <w:rFonts w:ascii="Arial Narrow" w:hAnsi="Arial Narrow" w:cs="Arial"/>
          <w:lang w:val="es-ES"/>
        </w:rPr>
      </w:pPr>
    </w:p>
    <w:p w14:paraId="166C4B4D" w14:textId="77777777" w:rsidR="00296A48" w:rsidRPr="00A23ED4" w:rsidRDefault="00296A48" w:rsidP="00296A48">
      <w:pPr>
        <w:contextualSpacing/>
        <w:jc w:val="both"/>
        <w:rPr>
          <w:rFonts w:ascii="Arial Narrow" w:hAnsi="Arial Narrow" w:cs="Arial"/>
          <w:iCs/>
          <w:lang w:val="es-ES"/>
        </w:rPr>
      </w:pPr>
      <w:r w:rsidRPr="00A23ED4">
        <w:rPr>
          <w:rFonts w:ascii="Arial Narrow" w:hAnsi="Arial Narrow" w:cs="Arial"/>
          <w:lang w:val="es-ES"/>
        </w:rPr>
        <w:t>El ejercicio del derecho de retiro dentro de los procesos de s</w:t>
      </w:r>
      <w:r w:rsidRPr="00A23ED4">
        <w:rPr>
          <w:rFonts w:ascii="Arial Narrow" w:hAnsi="Arial Narrow" w:cs="Arial"/>
          <w:iCs/>
          <w:lang w:val="es-ES"/>
        </w:rPr>
        <w:t xml:space="preserve">olicitud de fusión, escisión y transformación de las sociedades vigiladas por la Superintendencia de Transporte, cuando estas reformas impongan a los asociados una mayor responsabilidad, o impliquen una desmejora de sus derechos patrimoniales. </w:t>
      </w:r>
    </w:p>
    <w:p w14:paraId="539186DD" w14:textId="77777777" w:rsidR="00296A48" w:rsidRPr="00A23ED4" w:rsidRDefault="00296A48" w:rsidP="00296A48">
      <w:pPr>
        <w:contextualSpacing/>
        <w:jc w:val="both"/>
        <w:rPr>
          <w:rFonts w:ascii="Arial Narrow" w:hAnsi="Arial Narrow" w:cs="Arial"/>
          <w:iCs/>
          <w:lang w:val="es-ES"/>
        </w:rPr>
      </w:pPr>
    </w:p>
    <w:p w14:paraId="10EFA77A" w14:textId="77777777" w:rsidR="00296A48" w:rsidRPr="00A23ED4" w:rsidRDefault="00296A48" w:rsidP="00296A48">
      <w:pPr>
        <w:contextualSpacing/>
        <w:jc w:val="both"/>
        <w:rPr>
          <w:rFonts w:ascii="Arial Narrow" w:hAnsi="Arial Narrow" w:cs="Arial"/>
          <w:iCs/>
          <w:lang w:val="es-ES"/>
        </w:rPr>
      </w:pPr>
      <w:r w:rsidRPr="00A23ED4">
        <w:rPr>
          <w:rFonts w:ascii="Arial Narrow" w:hAnsi="Arial Narrow" w:cs="Arial"/>
          <w:iCs/>
          <w:lang w:val="es-ES"/>
        </w:rPr>
        <w:t>La Superintendencia de Transporte podrá asumir el conocimiento de los casos en los que haya discrepancia sobre la existencia de la causal de retiro, siempre que la misma no esté sujeta a lo previsto en pacto arbitral. Para el efecto, se deberá presentar una solicitud por parte del socio que pretenda ejercer el derecho de retiro o el representante legal de la sociedad, que contenga la siguiente información:</w:t>
      </w:r>
    </w:p>
    <w:p w14:paraId="54F8A8F8" w14:textId="77777777" w:rsidR="00296A48" w:rsidRPr="00A23ED4" w:rsidRDefault="00296A48" w:rsidP="00296A48">
      <w:pPr>
        <w:contextualSpacing/>
        <w:jc w:val="both"/>
        <w:rPr>
          <w:rFonts w:ascii="Arial Narrow" w:hAnsi="Arial Narrow" w:cs="Arial"/>
          <w:iCs/>
          <w:lang w:val="es-ES"/>
        </w:rPr>
      </w:pPr>
    </w:p>
    <w:p w14:paraId="62770E07" w14:textId="77777777" w:rsidR="00296A48" w:rsidRPr="00A23ED4" w:rsidRDefault="00296A48" w:rsidP="00296A48">
      <w:pPr>
        <w:pStyle w:val="Prrafodelista"/>
        <w:numPr>
          <w:ilvl w:val="0"/>
          <w:numId w:val="11"/>
        </w:numPr>
        <w:spacing w:before="0" w:beforeAutospacing="0" w:after="0" w:afterAutospacing="0"/>
        <w:contextualSpacing/>
        <w:jc w:val="both"/>
        <w:rPr>
          <w:rFonts w:ascii="Arial Narrow" w:hAnsi="Arial Narrow" w:cs="Arial"/>
          <w:iCs/>
          <w:lang w:val="es-ES"/>
        </w:rPr>
      </w:pPr>
      <w:r w:rsidRPr="00A23ED4">
        <w:rPr>
          <w:rFonts w:ascii="Arial Narrow" w:hAnsi="Arial Narrow" w:cs="Arial"/>
          <w:iCs/>
          <w:lang w:val="es-ES"/>
        </w:rPr>
        <w:t>Causal que se invoca y los motivos que la generan.</w:t>
      </w:r>
    </w:p>
    <w:p w14:paraId="0C621DE1" w14:textId="77777777" w:rsidR="00296A48" w:rsidRPr="00A23ED4" w:rsidRDefault="00296A48" w:rsidP="00296A48">
      <w:pPr>
        <w:pStyle w:val="Prrafodelista"/>
        <w:numPr>
          <w:ilvl w:val="0"/>
          <w:numId w:val="11"/>
        </w:numPr>
        <w:spacing w:before="0" w:beforeAutospacing="0" w:after="0" w:afterAutospacing="0"/>
        <w:contextualSpacing/>
        <w:jc w:val="both"/>
        <w:rPr>
          <w:rFonts w:ascii="Arial Narrow" w:hAnsi="Arial Narrow" w:cs="Arial"/>
          <w:iCs/>
          <w:lang w:val="es-ES"/>
        </w:rPr>
      </w:pPr>
      <w:r w:rsidRPr="00A23ED4">
        <w:rPr>
          <w:rFonts w:ascii="Arial Narrow" w:hAnsi="Arial Narrow" w:cs="Arial"/>
          <w:iCs/>
          <w:lang w:val="es-ES"/>
        </w:rPr>
        <w:t xml:space="preserve">Las pruebas que acrediten la calidad de accionista o socio. En las sociedades por acciones se anexará copia de los títulos o, en su defecto, certificación suscrita por el revisor fiscal de la compañía en la conste la calidad de accionista. </w:t>
      </w:r>
    </w:p>
    <w:p w14:paraId="2B20F377" w14:textId="77777777" w:rsidR="00296A48" w:rsidRPr="00A23ED4" w:rsidRDefault="00296A48" w:rsidP="00296A48">
      <w:pPr>
        <w:pStyle w:val="Prrafodelista"/>
        <w:numPr>
          <w:ilvl w:val="0"/>
          <w:numId w:val="11"/>
        </w:numPr>
        <w:spacing w:before="0" w:beforeAutospacing="0" w:after="0" w:afterAutospacing="0"/>
        <w:contextualSpacing/>
        <w:jc w:val="both"/>
        <w:rPr>
          <w:rFonts w:ascii="Arial Narrow" w:hAnsi="Arial Narrow" w:cs="Arial"/>
          <w:iCs/>
          <w:lang w:val="es-ES"/>
        </w:rPr>
      </w:pPr>
      <w:r w:rsidRPr="00A23ED4">
        <w:rPr>
          <w:rFonts w:ascii="Arial Narrow" w:hAnsi="Arial Narrow" w:cs="Arial"/>
          <w:iCs/>
          <w:lang w:val="es-ES"/>
        </w:rPr>
        <w:t>Copia de los estatutos vigentes de la sociedad.</w:t>
      </w:r>
    </w:p>
    <w:p w14:paraId="2A28F4F2" w14:textId="77777777" w:rsidR="00296A48" w:rsidRPr="00A23ED4" w:rsidRDefault="00296A48" w:rsidP="00296A48">
      <w:pPr>
        <w:pStyle w:val="Prrafodelista"/>
        <w:numPr>
          <w:ilvl w:val="0"/>
          <w:numId w:val="11"/>
        </w:numPr>
        <w:spacing w:before="0" w:beforeAutospacing="0" w:after="0" w:afterAutospacing="0"/>
        <w:contextualSpacing/>
        <w:jc w:val="both"/>
        <w:rPr>
          <w:rFonts w:ascii="Arial Narrow" w:hAnsi="Arial Narrow" w:cs="Arial"/>
          <w:iCs/>
          <w:lang w:val="es-ES"/>
        </w:rPr>
      </w:pPr>
      <w:r w:rsidRPr="00A23ED4">
        <w:rPr>
          <w:rFonts w:ascii="Arial Narrow" w:hAnsi="Arial Narrow" w:cs="Arial"/>
          <w:iCs/>
          <w:lang w:val="es-ES"/>
        </w:rPr>
        <w:t xml:space="preserve">Copia completa del acta contentiva de la reunión del máximo órgano social en la cual se adoptó la decisión que origina el ejercicio del derecho de retiro. </w:t>
      </w:r>
    </w:p>
    <w:p w14:paraId="0049C428" w14:textId="77777777" w:rsidR="00296A48" w:rsidRPr="00A23ED4" w:rsidRDefault="00296A48" w:rsidP="00296A48">
      <w:pPr>
        <w:pStyle w:val="Prrafodelista"/>
        <w:numPr>
          <w:ilvl w:val="0"/>
          <w:numId w:val="11"/>
        </w:numPr>
        <w:spacing w:before="0" w:beforeAutospacing="0" w:after="0" w:afterAutospacing="0"/>
        <w:contextualSpacing/>
        <w:jc w:val="both"/>
        <w:rPr>
          <w:rFonts w:ascii="Arial Narrow" w:hAnsi="Arial Narrow" w:cs="Arial"/>
          <w:iCs/>
          <w:lang w:val="es-ES"/>
        </w:rPr>
      </w:pPr>
      <w:r w:rsidRPr="00A23ED4">
        <w:rPr>
          <w:rFonts w:ascii="Arial Narrow" w:hAnsi="Arial Narrow" w:cs="Arial"/>
          <w:iCs/>
          <w:lang w:val="es-ES"/>
        </w:rPr>
        <w:t xml:space="preserve">Copia del aviso de convocatoria a la reunión en la cual se adoptó la reforma que dio origen al derecho de retiro. </w:t>
      </w:r>
    </w:p>
    <w:p w14:paraId="28F6D6A6" w14:textId="77777777" w:rsidR="00296A48" w:rsidRPr="00A23ED4" w:rsidRDefault="00296A48" w:rsidP="00296A48">
      <w:pPr>
        <w:pStyle w:val="Prrafodelista"/>
        <w:numPr>
          <w:ilvl w:val="0"/>
          <w:numId w:val="11"/>
        </w:numPr>
        <w:spacing w:before="0" w:beforeAutospacing="0" w:after="0" w:afterAutospacing="0"/>
        <w:contextualSpacing/>
        <w:jc w:val="both"/>
        <w:rPr>
          <w:rFonts w:ascii="Arial Narrow" w:hAnsi="Arial Narrow" w:cs="Arial"/>
          <w:iCs/>
          <w:lang w:val="es-ES"/>
        </w:rPr>
      </w:pPr>
      <w:r w:rsidRPr="00A23ED4">
        <w:rPr>
          <w:rFonts w:ascii="Arial Narrow" w:hAnsi="Arial Narrow" w:cs="Arial"/>
          <w:iCs/>
          <w:lang w:val="es-ES"/>
        </w:rPr>
        <w:t xml:space="preserve">Copia de la comunicación escrita que el socio envió al representante legal, con constancia de recibido, mediante la cual se informó sobre el ejercicio del derecho de retiro. </w:t>
      </w:r>
    </w:p>
    <w:p w14:paraId="209566EA" w14:textId="77777777" w:rsidR="00296A48" w:rsidRPr="00A23ED4" w:rsidRDefault="00296A48" w:rsidP="00296A48">
      <w:pPr>
        <w:pStyle w:val="Prrafodelista"/>
        <w:numPr>
          <w:ilvl w:val="0"/>
          <w:numId w:val="11"/>
        </w:numPr>
        <w:spacing w:before="0" w:beforeAutospacing="0" w:after="0" w:afterAutospacing="0"/>
        <w:contextualSpacing/>
        <w:jc w:val="both"/>
        <w:rPr>
          <w:rFonts w:ascii="Arial Narrow" w:hAnsi="Arial Narrow" w:cs="Arial"/>
          <w:iCs/>
          <w:lang w:val="es-ES"/>
        </w:rPr>
      </w:pPr>
      <w:r w:rsidRPr="00A23ED4">
        <w:rPr>
          <w:rFonts w:ascii="Arial Narrow" w:hAnsi="Arial Narrow" w:cs="Arial"/>
          <w:iCs/>
          <w:lang w:val="es-ES"/>
        </w:rPr>
        <w:t xml:space="preserve">Explicación de la desmejora de los derechos patrimoniales del socio o accionista que ejerce el derecho de retiro, con los documentos que lo acrediten. </w:t>
      </w:r>
    </w:p>
    <w:p w14:paraId="1E99E13F" w14:textId="77777777" w:rsidR="00296A48" w:rsidRPr="00A23ED4" w:rsidRDefault="00296A48" w:rsidP="00296A48">
      <w:pPr>
        <w:pStyle w:val="Prrafodelista"/>
        <w:numPr>
          <w:ilvl w:val="0"/>
          <w:numId w:val="11"/>
        </w:numPr>
        <w:spacing w:before="0" w:beforeAutospacing="0" w:after="0" w:afterAutospacing="0"/>
        <w:contextualSpacing/>
        <w:jc w:val="both"/>
        <w:rPr>
          <w:rFonts w:ascii="Arial Narrow" w:hAnsi="Arial Narrow" w:cs="Arial"/>
          <w:iCs/>
          <w:lang w:val="es-ES"/>
        </w:rPr>
      </w:pPr>
      <w:r w:rsidRPr="00A23ED4">
        <w:rPr>
          <w:rFonts w:ascii="Arial Narrow" w:hAnsi="Arial Narrow" w:cs="Arial"/>
          <w:iCs/>
          <w:lang w:val="es-ES"/>
        </w:rPr>
        <w:t xml:space="preserve">Información de notificaciones. </w:t>
      </w:r>
    </w:p>
    <w:p w14:paraId="1062F73F" w14:textId="77777777" w:rsidR="00296A48" w:rsidRPr="00A23ED4" w:rsidRDefault="00296A48" w:rsidP="00296A48">
      <w:pPr>
        <w:contextualSpacing/>
        <w:jc w:val="both"/>
        <w:rPr>
          <w:rFonts w:ascii="Arial Narrow" w:hAnsi="Arial Narrow" w:cs="Arial"/>
          <w:iCs/>
          <w:lang w:val="es-ES"/>
        </w:rPr>
      </w:pPr>
    </w:p>
    <w:p w14:paraId="3FB3D8B2" w14:textId="77777777" w:rsidR="00296A48" w:rsidRPr="00A23ED4" w:rsidRDefault="00296A48" w:rsidP="00296A48">
      <w:pPr>
        <w:contextualSpacing/>
        <w:jc w:val="both"/>
        <w:rPr>
          <w:rFonts w:ascii="Arial Narrow" w:hAnsi="Arial Narrow" w:cs="Arial"/>
          <w:b/>
          <w:i/>
          <w:lang w:val="es-ES"/>
        </w:rPr>
      </w:pPr>
      <w:r w:rsidRPr="00A23ED4">
        <w:rPr>
          <w:rFonts w:ascii="Arial Narrow" w:hAnsi="Arial Narrow" w:cs="Arial"/>
          <w:b/>
          <w:iCs/>
          <w:lang w:val="es-ES"/>
        </w:rPr>
        <w:t>Artículo 4.3.13.</w:t>
      </w:r>
      <w:r w:rsidRPr="00A23ED4">
        <w:rPr>
          <w:rFonts w:ascii="Arial Narrow" w:hAnsi="Arial Narrow" w:cs="Arial"/>
          <w:b/>
          <w:i/>
          <w:lang w:val="es-ES"/>
        </w:rPr>
        <w:t xml:space="preserve"> Autorización de reforma estatutaria particular para la disminución de capital social con efectivo reembolso de aportes </w:t>
      </w:r>
    </w:p>
    <w:p w14:paraId="718CEFF7" w14:textId="77777777" w:rsidR="00296A48" w:rsidRPr="00A23ED4" w:rsidRDefault="00296A48" w:rsidP="00296A48">
      <w:pPr>
        <w:contextualSpacing/>
        <w:jc w:val="both"/>
        <w:rPr>
          <w:rFonts w:ascii="Arial Narrow" w:hAnsi="Arial Narrow" w:cs="Arial"/>
          <w:iCs/>
          <w:lang w:val="es-ES"/>
        </w:rPr>
      </w:pPr>
    </w:p>
    <w:p w14:paraId="46DEC5A0" w14:textId="77777777" w:rsidR="00296A48" w:rsidRPr="00A23ED4" w:rsidRDefault="00296A48" w:rsidP="00296A48">
      <w:pPr>
        <w:contextualSpacing/>
        <w:jc w:val="both"/>
        <w:rPr>
          <w:rFonts w:ascii="Arial Narrow" w:hAnsi="Arial Narrow" w:cs="Arial"/>
          <w:iCs/>
          <w:lang w:val="es-ES"/>
        </w:rPr>
      </w:pPr>
      <w:r w:rsidRPr="00A23ED4">
        <w:rPr>
          <w:rFonts w:ascii="Arial Narrow" w:hAnsi="Arial Narrow" w:cs="Arial"/>
          <w:iCs/>
          <w:lang w:val="es-ES"/>
        </w:rPr>
        <w:t>De acuerdo con el artículo 145 del Código de Comercio y el artículo 86 de la Ley 222 de 1995, la Superintendencia de Transporte autorizará la disminución de capital, cuando: (i) la sociedad carece de pasivo externo o que, hecha la reducción, los activos sociales representan no menos del doble del pasivo externo o que los acreedores sociales acepten expresamente y por escrito la reducción, (ii) cuando el pasivo externo proviniere de prestaciones sociales y, (iii) que la operación implique un efectivo reembolso de aportes. Cuando no se cumplan las condiciones previamente enunciadas no hay lugar a impartir autorización por parte de esta Superintendencia</w:t>
      </w:r>
    </w:p>
    <w:p w14:paraId="6B505E5E" w14:textId="77777777" w:rsidR="00296A48" w:rsidRPr="00A23ED4" w:rsidRDefault="00296A48" w:rsidP="00296A48">
      <w:pPr>
        <w:contextualSpacing/>
        <w:jc w:val="both"/>
        <w:rPr>
          <w:rFonts w:ascii="Arial Narrow" w:hAnsi="Arial Narrow" w:cs="Arial"/>
          <w:iCs/>
          <w:lang w:val="es-ES"/>
        </w:rPr>
      </w:pPr>
    </w:p>
    <w:p w14:paraId="054134C9" w14:textId="77777777" w:rsidR="00296A48" w:rsidRPr="00A23ED4" w:rsidRDefault="00296A48" w:rsidP="00296A48">
      <w:pPr>
        <w:contextualSpacing/>
        <w:jc w:val="both"/>
        <w:rPr>
          <w:rFonts w:ascii="Arial Narrow" w:hAnsi="Arial Narrow" w:cs="Arial"/>
          <w:iCs/>
          <w:lang w:val="es-ES"/>
        </w:rPr>
      </w:pPr>
      <w:r w:rsidRPr="00A23ED4">
        <w:rPr>
          <w:rFonts w:ascii="Arial Narrow" w:hAnsi="Arial Narrow" w:cs="Arial"/>
          <w:iCs/>
          <w:lang w:val="es-ES"/>
        </w:rPr>
        <w:t xml:space="preserve">Así, las sociedades, empresas unipersonales y sucursales de sociedades extranjeras  sometidas a inspección, vigilancia y control de la Superintendencia de Transporte que pretendan llevar a reforma estatutaria consistente en la disminución de su capital social con efectivo reembolso de aportes, deberán solicitar de manera previa al perfeccionamiento de tal reforma, autorización a esta entidad mediante escrito que deberá estar firmado por el representante legal o apoderado debidamente constituido y deberá estar acompañado de los siguientes documentos: </w:t>
      </w:r>
    </w:p>
    <w:p w14:paraId="3192C795" w14:textId="77777777" w:rsidR="00296A48" w:rsidRPr="00A23ED4" w:rsidRDefault="00296A48" w:rsidP="00296A48">
      <w:pPr>
        <w:contextualSpacing/>
        <w:jc w:val="both"/>
        <w:rPr>
          <w:rFonts w:ascii="Arial Narrow" w:hAnsi="Arial Narrow" w:cs="Arial"/>
          <w:iCs/>
          <w:lang w:val="es-ES"/>
        </w:rPr>
      </w:pPr>
    </w:p>
    <w:p w14:paraId="66FF5A52" w14:textId="77777777" w:rsidR="00296A48" w:rsidRPr="00A23ED4" w:rsidRDefault="00296A48" w:rsidP="00296A48">
      <w:pPr>
        <w:pStyle w:val="Prrafodelista"/>
        <w:numPr>
          <w:ilvl w:val="0"/>
          <w:numId w:val="12"/>
        </w:numPr>
        <w:tabs>
          <w:tab w:val="left" w:pos="426"/>
        </w:tabs>
        <w:spacing w:before="0" w:beforeAutospacing="0" w:after="0" w:afterAutospacing="0"/>
        <w:ind w:left="0" w:firstLine="0"/>
        <w:contextualSpacing/>
        <w:jc w:val="both"/>
        <w:rPr>
          <w:rFonts w:ascii="Arial Narrow" w:hAnsi="Arial Narrow" w:cs="Arial"/>
          <w:iCs/>
          <w:lang w:val="es-ES"/>
        </w:rPr>
      </w:pPr>
      <w:r w:rsidRPr="00A23ED4">
        <w:rPr>
          <w:rFonts w:ascii="Arial Narrow" w:hAnsi="Arial Narrow" w:cs="Arial"/>
          <w:iCs/>
          <w:lang w:val="es-ES"/>
        </w:rPr>
        <w:t>Copia simple de la escritura o documento de constitución de la sociedad. En caso de ser sucursal extranjera se deberá remitir copia simple del documento de constitución de la sociedad extranjera y del acto en que se haya acordado establecer el negocio en Colombia.</w:t>
      </w:r>
    </w:p>
    <w:p w14:paraId="6D38E8A8" w14:textId="77777777" w:rsidR="00296A48" w:rsidRPr="00A23ED4" w:rsidRDefault="00296A48" w:rsidP="00296A48">
      <w:pPr>
        <w:tabs>
          <w:tab w:val="left" w:pos="426"/>
        </w:tabs>
        <w:jc w:val="both"/>
        <w:rPr>
          <w:rFonts w:ascii="Arial Narrow" w:hAnsi="Arial Narrow" w:cs="Arial"/>
          <w:iCs/>
          <w:lang w:val="es-ES"/>
        </w:rPr>
      </w:pPr>
    </w:p>
    <w:p w14:paraId="3B427250" w14:textId="77777777" w:rsidR="00296A48" w:rsidRPr="00A23ED4" w:rsidRDefault="00296A48" w:rsidP="00296A48">
      <w:pPr>
        <w:pStyle w:val="Prrafodelista"/>
        <w:numPr>
          <w:ilvl w:val="0"/>
          <w:numId w:val="12"/>
        </w:numPr>
        <w:tabs>
          <w:tab w:val="left" w:pos="426"/>
        </w:tabs>
        <w:spacing w:before="0" w:beforeAutospacing="0" w:after="0" w:afterAutospacing="0"/>
        <w:ind w:left="0" w:firstLine="0"/>
        <w:contextualSpacing/>
        <w:rPr>
          <w:rFonts w:ascii="Arial Narrow" w:hAnsi="Arial Narrow" w:cs="Arial"/>
          <w:iCs/>
          <w:lang w:val="es-ES"/>
        </w:rPr>
      </w:pPr>
      <w:r w:rsidRPr="00A23ED4">
        <w:rPr>
          <w:rFonts w:ascii="Arial Narrow" w:hAnsi="Arial Narrow" w:cs="Arial"/>
          <w:iCs/>
          <w:lang w:val="es-ES"/>
        </w:rPr>
        <w:t>Copia simple de todas las reformas al instrumento de constitución, así como un documento en el que se compilen los estatutos vigentes de la sociedad. En caso de no existir reformar, tal circunstancia deberá constar por escrito en la mencionada comunicación</w:t>
      </w:r>
      <w:r w:rsidRPr="00A23ED4">
        <w:t xml:space="preserve">. </w:t>
      </w:r>
    </w:p>
    <w:p w14:paraId="7F283582" w14:textId="77777777" w:rsidR="00FD62C6" w:rsidRPr="00A23ED4" w:rsidRDefault="00FD62C6" w:rsidP="00FD62C6">
      <w:pPr>
        <w:pStyle w:val="Prrafodelista"/>
        <w:tabs>
          <w:tab w:val="left" w:pos="426"/>
        </w:tabs>
        <w:spacing w:before="0" w:beforeAutospacing="0" w:after="0" w:afterAutospacing="0"/>
        <w:contextualSpacing/>
        <w:rPr>
          <w:rFonts w:ascii="Arial Narrow" w:hAnsi="Arial Narrow" w:cs="Arial"/>
          <w:iCs/>
          <w:lang w:val="es-ES"/>
        </w:rPr>
      </w:pPr>
    </w:p>
    <w:p w14:paraId="4499C33F" w14:textId="77777777" w:rsidR="00FD62C6" w:rsidRPr="00A23ED4" w:rsidRDefault="00296A48" w:rsidP="00FD62C6">
      <w:pPr>
        <w:pStyle w:val="Prrafodelista"/>
        <w:numPr>
          <w:ilvl w:val="0"/>
          <w:numId w:val="12"/>
        </w:numPr>
        <w:tabs>
          <w:tab w:val="left" w:pos="426"/>
        </w:tabs>
        <w:spacing w:before="0" w:beforeAutospacing="0" w:after="0" w:afterAutospacing="0"/>
        <w:ind w:left="0" w:firstLine="0"/>
        <w:contextualSpacing/>
        <w:jc w:val="both"/>
        <w:rPr>
          <w:rFonts w:ascii="Arial Narrow" w:hAnsi="Arial Narrow" w:cs="Arial"/>
          <w:iCs/>
          <w:lang w:val="es-ES"/>
        </w:rPr>
      </w:pPr>
      <w:r w:rsidRPr="00A23ED4">
        <w:rPr>
          <w:rFonts w:ascii="Arial Narrow" w:hAnsi="Arial Narrow" w:cs="Arial"/>
          <w:iCs/>
          <w:lang w:val="es-ES"/>
        </w:rPr>
        <w:t xml:space="preserve">Copia completa autorizada o autenticada del acta correspondiente a la reunión del máximo órgano social en la que se haya adoptado la decisión de disminución de capital, debidamente suscrita por quienes hubieran actuado como presidente y secretario de la reunión. </w:t>
      </w:r>
    </w:p>
    <w:p w14:paraId="59E42E03" w14:textId="77777777" w:rsidR="00FD62C6" w:rsidRPr="00A23ED4" w:rsidRDefault="00296A48" w:rsidP="00FD62C6">
      <w:pPr>
        <w:pStyle w:val="Prrafodelista"/>
        <w:tabs>
          <w:tab w:val="left" w:pos="426"/>
        </w:tabs>
        <w:spacing w:after="0"/>
        <w:jc w:val="both"/>
        <w:rPr>
          <w:rFonts w:ascii="Arial Narrow" w:hAnsi="Arial Narrow" w:cs="Arial"/>
          <w:iCs/>
          <w:lang w:val="es-ES"/>
        </w:rPr>
      </w:pPr>
      <w:r w:rsidRPr="00A23ED4">
        <w:rPr>
          <w:rFonts w:ascii="Arial Narrow" w:hAnsi="Arial Narrow" w:cs="Arial"/>
          <w:iCs/>
          <w:lang w:val="es-ES"/>
        </w:rPr>
        <w:t xml:space="preserve">En todo caso en el acta se deberá dejar constancia que el máximo órgano social fue informado adecuadamente de la procedencia de los recursos con los cuales se pretende hacer efectivo el reembolso de los aportes y el efecto que la reducción del capital tendrá en el desarrollo del objeto social de la sociedad y el futuro cumplimiento de sus obligaciones patrimoniales. </w:t>
      </w:r>
    </w:p>
    <w:p w14:paraId="21C61909" w14:textId="77777777" w:rsidR="00296A48" w:rsidRPr="00A23ED4" w:rsidRDefault="00296A48" w:rsidP="00296A48">
      <w:pPr>
        <w:pStyle w:val="Prrafodelista"/>
        <w:numPr>
          <w:ilvl w:val="0"/>
          <w:numId w:val="12"/>
        </w:numPr>
        <w:tabs>
          <w:tab w:val="left" w:pos="426"/>
        </w:tabs>
        <w:spacing w:before="0" w:beforeAutospacing="0" w:after="0" w:afterAutospacing="0"/>
        <w:ind w:left="0" w:firstLine="0"/>
        <w:contextualSpacing/>
        <w:jc w:val="both"/>
        <w:rPr>
          <w:rFonts w:ascii="Arial Narrow" w:hAnsi="Arial Narrow" w:cs="Arial"/>
          <w:iCs/>
          <w:lang w:val="es-ES"/>
        </w:rPr>
      </w:pPr>
      <w:r w:rsidRPr="00A23ED4">
        <w:rPr>
          <w:rFonts w:ascii="Arial Narrow" w:hAnsi="Arial Narrow" w:cs="Arial"/>
          <w:iCs/>
          <w:lang w:val="es-ES"/>
        </w:rPr>
        <w:t xml:space="preserve">Copia de la convocatoria con constancia de envío o recibo, remitido a cada uno de los accionistas o socios a la reunión donde se adoptó la reforma. </w:t>
      </w:r>
    </w:p>
    <w:p w14:paraId="47BB2FFB" w14:textId="77777777" w:rsidR="00FD62C6" w:rsidRPr="00A23ED4" w:rsidRDefault="00FD62C6" w:rsidP="00FD62C6">
      <w:pPr>
        <w:pStyle w:val="Prrafodelista"/>
        <w:tabs>
          <w:tab w:val="left" w:pos="426"/>
        </w:tabs>
        <w:spacing w:before="0" w:beforeAutospacing="0" w:after="0" w:afterAutospacing="0"/>
        <w:contextualSpacing/>
        <w:jc w:val="both"/>
        <w:rPr>
          <w:rFonts w:ascii="Arial Narrow" w:hAnsi="Arial Narrow" w:cs="Arial"/>
          <w:iCs/>
          <w:lang w:val="es-ES"/>
        </w:rPr>
      </w:pPr>
    </w:p>
    <w:p w14:paraId="732C957C" w14:textId="77777777" w:rsidR="00296A48" w:rsidRPr="00A23ED4" w:rsidRDefault="00296A48" w:rsidP="00296A48">
      <w:pPr>
        <w:pStyle w:val="Prrafodelista"/>
        <w:numPr>
          <w:ilvl w:val="0"/>
          <w:numId w:val="12"/>
        </w:numPr>
        <w:tabs>
          <w:tab w:val="left" w:pos="426"/>
        </w:tabs>
        <w:spacing w:before="0" w:beforeAutospacing="0" w:after="0" w:afterAutospacing="0"/>
        <w:ind w:left="0" w:firstLine="0"/>
        <w:contextualSpacing/>
        <w:jc w:val="both"/>
        <w:rPr>
          <w:rFonts w:ascii="Arial Narrow" w:hAnsi="Arial Narrow" w:cs="Arial"/>
          <w:iCs/>
          <w:lang w:val="es-ES"/>
        </w:rPr>
      </w:pPr>
      <w:r w:rsidRPr="00A23ED4">
        <w:rPr>
          <w:rFonts w:ascii="Arial Narrow" w:hAnsi="Arial Narrow" w:cs="Arial"/>
          <w:iCs/>
          <w:lang w:val="es-ES"/>
        </w:rPr>
        <w:t xml:space="preserve">Estados financieros a nivel de 6 dígitos, acompañados de sus notas, en cuya elaboración se abran de cumplir las normas contables aplicables, debidamente certificados y dictaminados por el revisor fiscal, si lo hubiere, cuya fecha de corte no podrá ser superior a un mes antes de la fecha de la reunión del máximo órgano social en la que se hubiere considerado la reforma estatutaria. </w:t>
      </w:r>
    </w:p>
    <w:p w14:paraId="106FA611" w14:textId="77777777" w:rsidR="00FD62C6" w:rsidRPr="00A23ED4" w:rsidRDefault="00FD62C6" w:rsidP="00FD62C6">
      <w:pPr>
        <w:pStyle w:val="Prrafodelista"/>
        <w:tabs>
          <w:tab w:val="left" w:pos="426"/>
        </w:tabs>
        <w:spacing w:before="0" w:beforeAutospacing="0" w:after="0" w:afterAutospacing="0"/>
        <w:contextualSpacing/>
        <w:jc w:val="both"/>
        <w:rPr>
          <w:rFonts w:ascii="Arial Narrow" w:hAnsi="Arial Narrow" w:cs="Arial"/>
          <w:iCs/>
          <w:lang w:val="es-ES"/>
        </w:rPr>
      </w:pPr>
    </w:p>
    <w:p w14:paraId="2642A2EF" w14:textId="77777777" w:rsidR="00296A48" w:rsidRPr="00A23ED4" w:rsidRDefault="00296A48" w:rsidP="00296A48">
      <w:pPr>
        <w:pStyle w:val="Prrafodelista"/>
        <w:numPr>
          <w:ilvl w:val="0"/>
          <w:numId w:val="12"/>
        </w:numPr>
        <w:tabs>
          <w:tab w:val="left" w:pos="426"/>
        </w:tabs>
        <w:spacing w:before="0" w:beforeAutospacing="0" w:after="0" w:afterAutospacing="0"/>
        <w:ind w:left="0" w:firstLine="0"/>
        <w:contextualSpacing/>
        <w:jc w:val="both"/>
        <w:rPr>
          <w:rFonts w:ascii="Arial Narrow" w:hAnsi="Arial Narrow" w:cs="Arial"/>
          <w:iCs/>
          <w:lang w:val="es-ES"/>
        </w:rPr>
      </w:pPr>
      <w:r w:rsidRPr="00A23ED4">
        <w:rPr>
          <w:rFonts w:ascii="Arial Narrow" w:hAnsi="Arial Narrow" w:cs="Arial"/>
          <w:iCs/>
          <w:lang w:val="es-ES"/>
        </w:rPr>
        <w:t>Si entre la fecha de los estados financieros que se hayan utilizado para decidir sobre la disminución de capital y la fecha en que se presente ante la Superintendencia de Transporte la solicitud respectiva, ha transcurrido un lapso superior a tres meses, se deberán allegar adicionalmente, unos estados financieros intermedios, con un corte no mayor a 30 días anteriores a la solicitud, igualmente certificados y dictaminados por el revisor fiscal, si lo</w:t>
      </w:r>
      <w:r w:rsidR="00FD62C6" w:rsidRPr="00A23ED4">
        <w:rPr>
          <w:rFonts w:ascii="Arial Narrow" w:hAnsi="Arial Narrow" w:cs="Arial"/>
          <w:iCs/>
          <w:lang w:val="es-ES"/>
        </w:rPr>
        <w:t>s</w:t>
      </w:r>
      <w:r w:rsidRPr="00A23ED4">
        <w:rPr>
          <w:rFonts w:ascii="Arial Narrow" w:hAnsi="Arial Narrow" w:cs="Arial"/>
          <w:iCs/>
          <w:lang w:val="es-ES"/>
        </w:rPr>
        <w:t xml:space="preserve"> hubiere.</w:t>
      </w:r>
    </w:p>
    <w:p w14:paraId="65716C9C" w14:textId="77777777" w:rsidR="00FD62C6" w:rsidRPr="00A23ED4" w:rsidRDefault="00FD62C6" w:rsidP="00FD62C6">
      <w:pPr>
        <w:pStyle w:val="Prrafodelista"/>
        <w:tabs>
          <w:tab w:val="left" w:pos="426"/>
        </w:tabs>
        <w:spacing w:before="0" w:beforeAutospacing="0" w:after="0" w:afterAutospacing="0"/>
        <w:contextualSpacing/>
        <w:jc w:val="both"/>
        <w:rPr>
          <w:rFonts w:ascii="Arial Narrow" w:hAnsi="Arial Narrow" w:cs="Arial"/>
          <w:iCs/>
          <w:lang w:val="es-ES"/>
        </w:rPr>
      </w:pPr>
    </w:p>
    <w:p w14:paraId="4B6088F1" w14:textId="77777777" w:rsidR="00296A48" w:rsidRPr="00A23ED4" w:rsidRDefault="00296A48" w:rsidP="00296A48">
      <w:pPr>
        <w:pStyle w:val="Prrafodelista"/>
        <w:numPr>
          <w:ilvl w:val="0"/>
          <w:numId w:val="12"/>
        </w:numPr>
        <w:tabs>
          <w:tab w:val="left" w:pos="426"/>
        </w:tabs>
        <w:spacing w:before="0" w:beforeAutospacing="0" w:after="0" w:afterAutospacing="0"/>
        <w:ind w:left="0" w:firstLine="0"/>
        <w:contextualSpacing/>
        <w:jc w:val="both"/>
        <w:rPr>
          <w:rFonts w:ascii="Arial Narrow" w:hAnsi="Arial Narrow" w:cs="Arial"/>
          <w:iCs/>
          <w:lang w:val="es-ES"/>
        </w:rPr>
      </w:pPr>
      <w:r w:rsidRPr="00A23ED4">
        <w:rPr>
          <w:rFonts w:ascii="Arial Narrow" w:hAnsi="Arial Narrow" w:cs="Arial"/>
          <w:iCs/>
          <w:lang w:val="es-ES"/>
        </w:rPr>
        <w:t>Copia de los estudios técnicos para determinar el valor actualizado de los activos de la sociedad, empresa unipersonal o sucursal solicitante, representados en propiedad, planta y equipo, intangibles, inversiones y otros activos, cuando sea del caso, o resumen de los mismos, en los cuales conste por lo menos, su monto discriminado por unidades o grupos homogéneos, el procedimiento seguido para la realización del avalúo, el método utilizado para la valuación, indicando por qué se considera el más apropiado en cada caso y el nombre e identificación del avaluador.</w:t>
      </w:r>
    </w:p>
    <w:p w14:paraId="51727172" w14:textId="77777777" w:rsidR="00FD62C6" w:rsidRPr="00A23ED4" w:rsidRDefault="00FD62C6" w:rsidP="00FD62C6">
      <w:pPr>
        <w:pStyle w:val="Prrafodelista"/>
        <w:tabs>
          <w:tab w:val="left" w:pos="426"/>
        </w:tabs>
        <w:spacing w:before="0" w:beforeAutospacing="0" w:after="0" w:afterAutospacing="0"/>
        <w:contextualSpacing/>
        <w:jc w:val="both"/>
        <w:rPr>
          <w:rFonts w:ascii="Arial Narrow" w:hAnsi="Arial Narrow" w:cs="Arial"/>
          <w:iCs/>
          <w:lang w:val="es-ES"/>
        </w:rPr>
      </w:pPr>
    </w:p>
    <w:p w14:paraId="2E7711D5" w14:textId="77777777" w:rsidR="00296A48" w:rsidRPr="00A23ED4" w:rsidRDefault="00296A48" w:rsidP="00296A48">
      <w:pPr>
        <w:pStyle w:val="Prrafodelista"/>
        <w:numPr>
          <w:ilvl w:val="0"/>
          <w:numId w:val="12"/>
        </w:numPr>
        <w:tabs>
          <w:tab w:val="left" w:pos="426"/>
        </w:tabs>
        <w:spacing w:before="0" w:beforeAutospacing="0" w:after="0" w:afterAutospacing="0"/>
        <w:ind w:left="0" w:firstLine="0"/>
        <w:contextualSpacing/>
        <w:jc w:val="both"/>
        <w:rPr>
          <w:rFonts w:ascii="Arial Narrow" w:hAnsi="Arial Narrow" w:cs="Arial"/>
          <w:iCs/>
          <w:lang w:val="es-ES"/>
        </w:rPr>
      </w:pPr>
      <w:r w:rsidRPr="00A23ED4">
        <w:rPr>
          <w:rFonts w:ascii="Arial Narrow" w:hAnsi="Arial Narrow" w:cs="Arial"/>
          <w:iCs/>
          <w:lang w:val="es-ES"/>
        </w:rPr>
        <w:t>Certificación suscrita por el representante legal, contador y revisor fiscal, si lo</w:t>
      </w:r>
      <w:r w:rsidR="00FD62C6" w:rsidRPr="00A23ED4">
        <w:rPr>
          <w:rFonts w:ascii="Arial Narrow" w:hAnsi="Arial Narrow" w:cs="Arial"/>
          <w:iCs/>
          <w:lang w:val="es-ES"/>
        </w:rPr>
        <w:t>s</w:t>
      </w:r>
      <w:r w:rsidRPr="00A23ED4">
        <w:rPr>
          <w:rFonts w:ascii="Arial Narrow" w:hAnsi="Arial Narrow" w:cs="Arial"/>
          <w:iCs/>
          <w:lang w:val="es-ES"/>
        </w:rPr>
        <w:t xml:space="preserve"> hubiere, de la sociedad, empresa unipersonal o sucursal solicitante, en la que se exprese si durante su existencia, el ente económico ha capitalizado la cuenta revalorización del patrimonio y en caso afirmativo, los montos capitalizados, ya que por no corresponder el capital proveniente de dicha cuenta a aportes efectivos realizados por los asociados, el mismo no será susceptible de ser reembolsado, salvo al momento de liquidarse la sociedad. </w:t>
      </w:r>
    </w:p>
    <w:p w14:paraId="28F3F60A" w14:textId="77777777" w:rsidR="00FD62C6" w:rsidRPr="00A23ED4" w:rsidRDefault="00FD62C6" w:rsidP="00FD62C6">
      <w:pPr>
        <w:pStyle w:val="Prrafodelista"/>
        <w:tabs>
          <w:tab w:val="left" w:pos="426"/>
        </w:tabs>
        <w:spacing w:before="0" w:beforeAutospacing="0" w:after="0" w:afterAutospacing="0"/>
        <w:contextualSpacing/>
        <w:jc w:val="both"/>
        <w:rPr>
          <w:rFonts w:ascii="Arial Narrow" w:hAnsi="Arial Narrow" w:cs="Arial"/>
          <w:iCs/>
          <w:lang w:val="es-ES"/>
        </w:rPr>
      </w:pPr>
    </w:p>
    <w:p w14:paraId="3232B96C" w14:textId="783CCEDC" w:rsidR="00296A48" w:rsidRPr="00A23ED4" w:rsidRDefault="00296A48" w:rsidP="00296A48">
      <w:pPr>
        <w:pStyle w:val="Prrafodelista"/>
        <w:numPr>
          <w:ilvl w:val="0"/>
          <w:numId w:val="12"/>
        </w:numPr>
        <w:tabs>
          <w:tab w:val="left" w:pos="426"/>
        </w:tabs>
        <w:spacing w:before="0" w:beforeAutospacing="0" w:after="0" w:afterAutospacing="0"/>
        <w:ind w:left="0" w:firstLine="0"/>
        <w:contextualSpacing/>
        <w:jc w:val="both"/>
        <w:rPr>
          <w:rFonts w:ascii="Arial Narrow" w:hAnsi="Arial Narrow" w:cs="Arial"/>
          <w:b/>
          <w:bCs/>
          <w:iCs/>
          <w:lang w:val="es-ES"/>
        </w:rPr>
      </w:pPr>
      <w:r w:rsidRPr="00A23ED4">
        <w:rPr>
          <w:rFonts w:ascii="Arial Narrow" w:hAnsi="Arial Narrow" w:cs="Arial"/>
          <w:iCs/>
          <w:lang w:val="es-ES"/>
        </w:rPr>
        <w:t>Copia de las comunicaciones suscritas por los acreedores sociales donde los anteriores hubieren aceptado expresamente la disminución de capital, cuando este sea el supuesto para que esta Superintendencia imparta su autorización de acuerdo con lo previsto en el artículo 145 del Código de Comercio.</w:t>
      </w:r>
    </w:p>
    <w:p w14:paraId="4FD8D1DF" w14:textId="0D0CA587" w:rsidR="00823E9D" w:rsidRPr="00A23ED4" w:rsidRDefault="00823E9D" w:rsidP="00823E9D">
      <w:pPr>
        <w:tabs>
          <w:tab w:val="left" w:pos="426"/>
        </w:tabs>
        <w:contextualSpacing/>
        <w:jc w:val="both"/>
        <w:rPr>
          <w:rFonts w:ascii="Arial Narrow" w:hAnsi="Arial Narrow" w:cs="Arial"/>
          <w:b/>
          <w:bCs/>
          <w:iCs/>
          <w:lang w:val="es-ES"/>
        </w:rPr>
      </w:pPr>
    </w:p>
    <w:p w14:paraId="0DDE54C6" w14:textId="77777777" w:rsidR="00823E9D" w:rsidRPr="00A23ED4" w:rsidRDefault="00823E9D" w:rsidP="00823E9D">
      <w:pPr>
        <w:contextualSpacing/>
        <w:jc w:val="both"/>
        <w:rPr>
          <w:rFonts w:ascii="Arial Narrow" w:hAnsi="Arial Narrow" w:cs="Arial"/>
          <w:bCs/>
          <w:lang w:val="es-ES"/>
        </w:rPr>
      </w:pPr>
      <w:r w:rsidRPr="00A23ED4">
        <w:rPr>
          <w:rFonts w:ascii="Arial Narrow" w:hAnsi="Arial Narrow" w:cs="Arial"/>
          <w:b/>
          <w:bCs/>
          <w:iCs/>
          <w:lang w:val="es-ES"/>
        </w:rPr>
        <w:t xml:space="preserve">10. </w:t>
      </w:r>
      <w:r w:rsidRPr="00A23ED4">
        <w:rPr>
          <w:rFonts w:ascii="Arial Narrow" w:hAnsi="Arial Narrow" w:cs="Arial"/>
          <w:bCs/>
          <w:lang w:val="es-ES"/>
        </w:rPr>
        <w:t>La Superintendencia de Transporte podrá solicitar, para su análisis y evaluación, información adicional que considere pertinente en el análisis particular y concreto de los asuntos sometidos a su consideración, para garantizar la transparencia de la operación, la protección de los derechos de los acreedores y asociados minoritarios y la continua, permanente y eficiente prestación del servicio público de transporte de carácter esencial.</w:t>
      </w:r>
    </w:p>
    <w:p w14:paraId="5F002B44" w14:textId="77777777" w:rsidR="00FD62C6" w:rsidRPr="00A23ED4" w:rsidRDefault="00FD62C6" w:rsidP="00FD62C6">
      <w:pPr>
        <w:pStyle w:val="Prrafodelista"/>
        <w:tabs>
          <w:tab w:val="left" w:pos="426"/>
        </w:tabs>
        <w:spacing w:before="0" w:beforeAutospacing="0" w:after="0" w:afterAutospacing="0"/>
        <w:contextualSpacing/>
        <w:jc w:val="both"/>
        <w:rPr>
          <w:rFonts w:ascii="Arial Narrow" w:hAnsi="Arial Narrow" w:cs="Arial"/>
          <w:b/>
          <w:bCs/>
          <w:iCs/>
          <w:lang w:val="es-ES"/>
        </w:rPr>
      </w:pPr>
    </w:p>
    <w:p w14:paraId="2488B109" w14:textId="7297EC10" w:rsidR="00296A48" w:rsidRPr="00A23ED4" w:rsidRDefault="00296A48" w:rsidP="00296A48">
      <w:pPr>
        <w:jc w:val="both"/>
        <w:rPr>
          <w:rFonts w:ascii="Arial Narrow" w:hAnsi="Arial Narrow" w:cs="Arial"/>
          <w:iCs/>
          <w:lang w:val="es-ES"/>
        </w:rPr>
      </w:pPr>
      <w:r w:rsidRPr="00A23ED4">
        <w:rPr>
          <w:rFonts w:ascii="Arial Narrow" w:hAnsi="Arial Narrow" w:cs="Arial"/>
          <w:b/>
          <w:bCs/>
          <w:iCs/>
          <w:lang w:val="es-ES"/>
        </w:rPr>
        <w:t xml:space="preserve">Artículo 4.3.13. </w:t>
      </w:r>
      <w:r w:rsidRPr="00A23ED4">
        <w:rPr>
          <w:rFonts w:ascii="Arial Narrow" w:hAnsi="Arial Narrow" w:cs="Arial"/>
          <w:b/>
          <w:bCs/>
          <w:i/>
          <w:lang w:val="es-ES"/>
        </w:rPr>
        <w:t>Documentos foliados</w:t>
      </w:r>
      <w:r w:rsidRPr="00A23ED4">
        <w:rPr>
          <w:rFonts w:ascii="Arial Narrow" w:hAnsi="Arial Narrow" w:cs="Arial"/>
          <w:b/>
          <w:bCs/>
          <w:iCs/>
          <w:lang w:val="es-ES"/>
        </w:rPr>
        <w:t xml:space="preserve"> </w:t>
      </w:r>
      <w:r w:rsidRPr="00A23ED4">
        <w:rPr>
          <w:rFonts w:ascii="Arial Narrow" w:hAnsi="Arial Narrow" w:cs="Arial"/>
          <w:iCs/>
          <w:lang w:val="es-ES"/>
        </w:rPr>
        <w:t xml:space="preserve">Todas las solicitudes de reformas estatutarias con sus respectivos anexos deberán venir </w:t>
      </w:r>
      <w:r w:rsidR="00823E9D" w:rsidRPr="00A23ED4">
        <w:rPr>
          <w:rFonts w:ascii="Arial Narrow" w:hAnsi="Arial Narrow" w:cs="Arial"/>
          <w:iCs/>
          <w:lang w:val="es-ES"/>
        </w:rPr>
        <w:t xml:space="preserve">con sus folios debidamente numerados para </w:t>
      </w:r>
      <w:r w:rsidRPr="00A23ED4">
        <w:rPr>
          <w:rFonts w:ascii="Arial Narrow" w:hAnsi="Arial Narrow" w:cs="Arial"/>
          <w:iCs/>
          <w:lang w:val="es-ES"/>
        </w:rPr>
        <w:t xml:space="preserve"> su radicación. </w:t>
      </w:r>
    </w:p>
    <w:p w14:paraId="2AFC7E3D" w14:textId="77777777" w:rsidR="00296A48" w:rsidRPr="00A23ED4" w:rsidRDefault="00296A48" w:rsidP="00296A48">
      <w:pPr>
        <w:ind w:right="-92"/>
        <w:jc w:val="both"/>
        <w:rPr>
          <w:rFonts w:ascii="Arial Narrow" w:hAnsi="Arial Narrow" w:cs="Arial"/>
        </w:rPr>
      </w:pPr>
    </w:p>
    <w:p w14:paraId="3383A714" w14:textId="77777777" w:rsidR="00296A48" w:rsidRPr="00A23ED4" w:rsidRDefault="00296A48" w:rsidP="00296A48">
      <w:pPr>
        <w:pStyle w:val="NormalWeb"/>
        <w:shd w:val="clear" w:color="auto" w:fill="FFFFFF"/>
        <w:spacing w:before="0" w:after="0"/>
        <w:contextualSpacing/>
        <w:jc w:val="both"/>
        <w:rPr>
          <w:rFonts w:ascii="Arial Narrow" w:hAnsi="Arial Narrow"/>
          <w:b/>
          <w:bCs/>
          <w:color w:val="auto"/>
          <w:lang w:val="es-CO"/>
        </w:rPr>
      </w:pPr>
      <w:r w:rsidRPr="00A23ED4">
        <w:rPr>
          <w:rFonts w:ascii="Arial Narrow" w:hAnsi="Arial Narrow" w:cs="Arial"/>
          <w:b/>
          <w:bCs/>
          <w:color w:val="auto"/>
        </w:rPr>
        <w:t xml:space="preserve">Artículo 2. </w:t>
      </w:r>
      <w:r w:rsidRPr="00A23ED4">
        <w:rPr>
          <w:rFonts w:ascii="Arial Narrow" w:hAnsi="Arial Narrow" w:cs="Arial"/>
          <w:color w:val="auto"/>
        </w:rPr>
        <w:t xml:space="preserve"> </w:t>
      </w:r>
      <w:r w:rsidRPr="00A23ED4">
        <w:rPr>
          <w:rFonts w:ascii="Arial Narrow" w:hAnsi="Arial Narrow"/>
          <w:b/>
          <w:bCs/>
          <w:color w:val="auto"/>
          <w:lang w:val="es-CO"/>
        </w:rPr>
        <w:t xml:space="preserve">Vigencia </w:t>
      </w:r>
      <w:r w:rsidRPr="00A23ED4">
        <w:rPr>
          <w:rFonts w:ascii="Arial Narrow" w:hAnsi="Arial Narrow"/>
          <w:color w:val="auto"/>
          <w:lang w:val="es-CO"/>
        </w:rPr>
        <w:t xml:space="preserve">La presente </w:t>
      </w:r>
      <w:r w:rsidR="00FD62C6" w:rsidRPr="00A23ED4">
        <w:rPr>
          <w:rFonts w:ascii="Arial Narrow" w:hAnsi="Arial Narrow"/>
          <w:color w:val="auto"/>
          <w:lang w:val="es-CO"/>
        </w:rPr>
        <w:t>Resolución</w:t>
      </w:r>
      <w:r w:rsidRPr="00A23ED4">
        <w:rPr>
          <w:rFonts w:ascii="Arial Narrow" w:hAnsi="Arial Narrow"/>
          <w:color w:val="auto"/>
          <w:lang w:val="es-CO"/>
        </w:rPr>
        <w:t xml:space="preserve"> rige a partir de su publicación. </w:t>
      </w:r>
    </w:p>
    <w:p w14:paraId="5CAD7797" w14:textId="77777777" w:rsidR="00296A48" w:rsidRPr="00A23ED4" w:rsidRDefault="00296A48" w:rsidP="00296A48">
      <w:pPr>
        <w:ind w:right="-92"/>
        <w:jc w:val="both"/>
        <w:rPr>
          <w:rFonts w:ascii="Arial Narrow" w:hAnsi="Arial Narrow" w:cs="Arial"/>
        </w:rPr>
      </w:pPr>
    </w:p>
    <w:p w14:paraId="05D1C715" w14:textId="77777777" w:rsidR="00296A48" w:rsidRPr="00A23ED4" w:rsidRDefault="00296A48" w:rsidP="00296A48">
      <w:pPr>
        <w:ind w:right="-92"/>
        <w:jc w:val="both"/>
        <w:rPr>
          <w:rFonts w:ascii="Arial Narrow" w:hAnsi="Arial Narrow" w:cs="Arial"/>
        </w:rPr>
      </w:pPr>
      <w:r w:rsidRPr="00A23ED4">
        <w:rPr>
          <w:rFonts w:ascii="Arial Narrow" w:hAnsi="Arial Narrow" w:cs="Arial"/>
          <w:b/>
        </w:rPr>
        <w:t>Artículo 3.</w:t>
      </w:r>
      <w:r w:rsidRPr="00A23ED4">
        <w:rPr>
          <w:rFonts w:ascii="Arial Narrow" w:hAnsi="Arial Narrow" w:cs="Arial"/>
        </w:rPr>
        <w:t xml:space="preserve"> </w:t>
      </w:r>
      <w:r w:rsidRPr="00A23ED4">
        <w:rPr>
          <w:rFonts w:ascii="Arial Narrow" w:hAnsi="Arial Narrow"/>
        </w:rPr>
        <w:t>PUBLÍQUESE en el Diario Oficial y en la página web oficial de la Superintendencia de Transporte. La presente Resolución rige a partir de su publicación en el Diario Oficial.</w:t>
      </w:r>
    </w:p>
    <w:p w14:paraId="5BCF2155" w14:textId="77777777" w:rsidR="00296A48" w:rsidRPr="00A23ED4" w:rsidRDefault="00296A48" w:rsidP="00296A48">
      <w:pPr>
        <w:keepNext/>
        <w:tabs>
          <w:tab w:val="left" w:pos="-720"/>
        </w:tabs>
        <w:suppressAutoHyphens/>
        <w:ind w:right="-92"/>
        <w:jc w:val="both"/>
        <w:rPr>
          <w:rFonts w:ascii="Arial Narrow" w:hAnsi="Arial Narrow" w:cs="Arial"/>
          <w:spacing w:val="-3"/>
        </w:rPr>
      </w:pPr>
    </w:p>
    <w:p w14:paraId="343E9644" w14:textId="77777777" w:rsidR="00296A48" w:rsidRPr="00A23ED4" w:rsidRDefault="00296A48" w:rsidP="00296A48">
      <w:pPr>
        <w:keepNext/>
        <w:tabs>
          <w:tab w:val="left" w:pos="-720"/>
        </w:tabs>
        <w:suppressAutoHyphens/>
        <w:ind w:right="-92"/>
        <w:jc w:val="center"/>
        <w:rPr>
          <w:rFonts w:ascii="Arial Narrow" w:hAnsi="Arial Narrow" w:cs="Arial"/>
          <w:b/>
          <w:bCs/>
          <w:spacing w:val="-3"/>
        </w:rPr>
      </w:pPr>
      <w:r w:rsidRPr="00A23ED4">
        <w:rPr>
          <w:rFonts w:ascii="Arial Narrow" w:hAnsi="Arial Narrow"/>
          <w:b/>
          <w:bCs/>
        </w:rPr>
        <w:t xml:space="preserve">PUBLÍQUESE </w:t>
      </w:r>
      <w:r w:rsidRPr="00A23ED4">
        <w:rPr>
          <w:rFonts w:ascii="Arial Narrow" w:hAnsi="Arial Narrow" w:cs="Arial"/>
          <w:b/>
          <w:bCs/>
          <w:spacing w:val="-3"/>
        </w:rPr>
        <w:t>Y CÚMPLASE</w:t>
      </w:r>
    </w:p>
    <w:p w14:paraId="6017871E" w14:textId="77777777" w:rsidR="00296A48" w:rsidRPr="00A23ED4" w:rsidRDefault="00296A48" w:rsidP="00296A48">
      <w:pPr>
        <w:keepNext/>
        <w:tabs>
          <w:tab w:val="left" w:pos="-720"/>
        </w:tabs>
        <w:suppressAutoHyphens/>
        <w:ind w:right="-92"/>
        <w:jc w:val="both"/>
        <w:rPr>
          <w:rFonts w:ascii="Arial Narrow" w:hAnsi="Arial Narrow" w:cs="Arial"/>
          <w:spacing w:val="-3"/>
        </w:rPr>
      </w:pPr>
    </w:p>
    <w:p w14:paraId="01A770A1" w14:textId="77777777" w:rsidR="00296A48" w:rsidRPr="00A23ED4" w:rsidRDefault="00296A48" w:rsidP="00296A48">
      <w:pPr>
        <w:keepNext/>
        <w:tabs>
          <w:tab w:val="left" w:pos="-720"/>
        </w:tabs>
        <w:suppressAutoHyphens/>
        <w:ind w:right="-92"/>
        <w:jc w:val="center"/>
        <w:rPr>
          <w:rFonts w:ascii="Arial Narrow" w:hAnsi="Arial Narrow" w:cs="Arial"/>
          <w:spacing w:val="-3"/>
        </w:rPr>
      </w:pPr>
      <w:r w:rsidRPr="00A23ED4">
        <w:rPr>
          <w:rFonts w:ascii="Arial Narrow" w:hAnsi="Arial Narrow" w:cs="Arial"/>
          <w:spacing w:val="-3"/>
        </w:rPr>
        <w:t>Dada en Bogotá D.C. a los</w:t>
      </w:r>
    </w:p>
    <w:p w14:paraId="0F988517" w14:textId="77777777" w:rsidR="00296A48" w:rsidRPr="00A23ED4" w:rsidRDefault="00296A48" w:rsidP="00296A48">
      <w:pPr>
        <w:keepNext/>
        <w:tabs>
          <w:tab w:val="left" w:pos="-720"/>
        </w:tabs>
        <w:suppressAutoHyphens/>
        <w:ind w:right="-92"/>
        <w:jc w:val="both"/>
        <w:rPr>
          <w:rFonts w:ascii="Arial Narrow" w:hAnsi="Arial Narrow" w:cs="Arial"/>
          <w:spacing w:val="-3"/>
        </w:rPr>
      </w:pPr>
    </w:p>
    <w:p w14:paraId="69368A76" w14:textId="77777777" w:rsidR="00296A48" w:rsidRPr="00A23ED4" w:rsidRDefault="00296A48" w:rsidP="00296A48">
      <w:pPr>
        <w:ind w:right="-92"/>
        <w:jc w:val="both"/>
        <w:rPr>
          <w:rFonts w:ascii="Arial Narrow" w:hAnsi="Arial Narrow" w:cs="Arial"/>
        </w:rPr>
      </w:pPr>
      <w:r w:rsidRPr="00A23ED4">
        <w:rPr>
          <w:rFonts w:ascii="Arial Narrow" w:hAnsi="Arial Narrow" w:cs="Arial"/>
        </w:rPr>
        <w:t>El Superintendente de Transporte,</w:t>
      </w:r>
    </w:p>
    <w:p w14:paraId="6C6AC4AB" w14:textId="77777777" w:rsidR="00296A48" w:rsidRPr="00A23ED4" w:rsidRDefault="00296A48" w:rsidP="00296A48">
      <w:pPr>
        <w:keepNext/>
        <w:tabs>
          <w:tab w:val="left" w:pos="-720"/>
        </w:tabs>
        <w:suppressAutoHyphens/>
        <w:ind w:right="-92"/>
        <w:jc w:val="both"/>
        <w:rPr>
          <w:rFonts w:ascii="Arial Narrow" w:hAnsi="Arial Narrow" w:cs="Arial"/>
          <w:spacing w:val="-3"/>
        </w:rPr>
      </w:pPr>
    </w:p>
    <w:p w14:paraId="5707B693" w14:textId="77777777" w:rsidR="00296A48" w:rsidRPr="00A23ED4" w:rsidRDefault="00296A48" w:rsidP="00296A48">
      <w:pPr>
        <w:keepNext/>
        <w:tabs>
          <w:tab w:val="left" w:pos="-720"/>
        </w:tabs>
        <w:suppressAutoHyphens/>
        <w:ind w:right="-92"/>
        <w:jc w:val="both"/>
        <w:rPr>
          <w:rFonts w:ascii="Arial Narrow" w:hAnsi="Arial Narrow" w:cs="Arial"/>
          <w:spacing w:val="-3"/>
        </w:rPr>
      </w:pPr>
    </w:p>
    <w:p w14:paraId="5DF41951" w14:textId="21322E80" w:rsidR="00296A48" w:rsidRPr="00A23ED4" w:rsidRDefault="00296A48" w:rsidP="00296A48">
      <w:pPr>
        <w:keepNext/>
        <w:tabs>
          <w:tab w:val="left" w:pos="10206"/>
        </w:tabs>
        <w:ind w:right="-92"/>
        <w:jc w:val="right"/>
        <w:outlineLvl w:val="5"/>
        <w:rPr>
          <w:rFonts w:ascii="Arial Narrow" w:hAnsi="Arial Narrow" w:cs="Arial"/>
          <w:b/>
          <w:bCs/>
        </w:rPr>
      </w:pPr>
      <w:r w:rsidRPr="00A23ED4">
        <w:rPr>
          <w:rFonts w:ascii="Arial Narrow" w:hAnsi="Arial Narrow" w:cs="Arial"/>
          <w:b/>
          <w:bCs/>
        </w:rPr>
        <w:t>Wilmer Arley Salazar Arias</w:t>
      </w:r>
    </w:p>
    <w:p w14:paraId="787C1230" w14:textId="77777777" w:rsidR="00296A48" w:rsidRPr="00A23ED4" w:rsidRDefault="00296A48" w:rsidP="00296A48">
      <w:pPr>
        <w:tabs>
          <w:tab w:val="left" w:pos="567"/>
        </w:tabs>
        <w:ind w:right="-92"/>
        <w:jc w:val="both"/>
        <w:rPr>
          <w:rFonts w:ascii="Arial Narrow" w:hAnsi="Arial Narrow" w:cs="Arial"/>
          <w:bCs/>
        </w:rPr>
      </w:pPr>
    </w:p>
    <w:p w14:paraId="59A14698" w14:textId="77777777" w:rsidR="00296A48" w:rsidRPr="00A23ED4" w:rsidRDefault="00296A48" w:rsidP="00296A48">
      <w:pPr>
        <w:tabs>
          <w:tab w:val="left" w:pos="567"/>
        </w:tabs>
        <w:contextualSpacing/>
        <w:rPr>
          <w:rFonts w:ascii="Arial Narrow" w:hAnsi="Arial Narrow"/>
          <w:sz w:val="16"/>
          <w:szCs w:val="16"/>
        </w:rPr>
      </w:pPr>
      <w:r w:rsidRPr="00A23ED4">
        <w:rPr>
          <w:rFonts w:ascii="Arial Narrow" w:hAnsi="Arial Narrow" w:cs="Arial"/>
          <w:bCs/>
          <w:sz w:val="16"/>
          <w:szCs w:val="16"/>
        </w:rPr>
        <w:t>Revisó:</w:t>
      </w:r>
      <w:r w:rsidRPr="00A23ED4">
        <w:rPr>
          <w:rFonts w:ascii="Arial Narrow" w:hAnsi="Arial Narrow"/>
        </w:rPr>
        <w:tab/>
      </w:r>
      <w:r w:rsidRPr="00A23ED4">
        <w:rPr>
          <w:rFonts w:ascii="Arial Narrow" w:hAnsi="Arial Narrow"/>
          <w:sz w:val="16"/>
          <w:szCs w:val="16"/>
        </w:rPr>
        <w:t>María Fernanda Serna Quiroga – Jefe de Oficina Asesora Jurídica</w:t>
      </w:r>
    </w:p>
    <w:p w14:paraId="1B1E26BD" w14:textId="77777777" w:rsidR="00296A48" w:rsidRPr="00A23ED4" w:rsidRDefault="00296A48" w:rsidP="00296A48">
      <w:pPr>
        <w:tabs>
          <w:tab w:val="left" w:pos="567"/>
        </w:tabs>
        <w:ind w:right="-92"/>
        <w:jc w:val="both"/>
        <w:rPr>
          <w:rFonts w:ascii="Arial Narrow" w:hAnsi="Arial Narrow" w:cs="Arial"/>
          <w:bCs/>
          <w:sz w:val="16"/>
          <w:szCs w:val="16"/>
        </w:rPr>
      </w:pPr>
      <w:r w:rsidRPr="00A23ED4">
        <w:rPr>
          <w:rFonts w:ascii="Arial Narrow" w:hAnsi="Arial Narrow"/>
          <w:sz w:val="16"/>
          <w:szCs w:val="16"/>
        </w:rPr>
        <w:tab/>
        <w:t>Mariné Linares Díaz – Asesora Superintendente de Transporte</w:t>
      </w:r>
    </w:p>
    <w:p w14:paraId="77A82819" w14:textId="77777777" w:rsidR="00296A48" w:rsidRPr="00A23ED4" w:rsidRDefault="00296A48" w:rsidP="00296A48">
      <w:pPr>
        <w:ind w:right="-92"/>
        <w:rPr>
          <w:rFonts w:ascii="Arial Narrow" w:hAnsi="Arial Narrow"/>
          <w:sz w:val="14"/>
          <w:szCs w:val="14"/>
        </w:rPr>
      </w:pPr>
    </w:p>
    <w:p w14:paraId="09173F0C" w14:textId="77777777" w:rsidR="00ED43F9" w:rsidRPr="00A23ED4" w:rsidRDefault="00ED43F9"/>
    <w:p w14:paraId="28BF451B" w14:textId="77777777" w:rsidR="00A23ED4" w:rsidRPr="00A23ED4" w:rsidRDefault="00A23ED4"/>
    <w:sectPr w:rsidR="00A23ED4" w:rsidRPr="00A23ED4" w:rsidSect="001F2B77">
      <w:headerReference w:type="default" r:id="rId8"/>
      <w:headerReference w:type="first" r:id="rId9"/>
      <w:pgSz w:w="12242" w:h="18722" w:code="14"/>
      <w:pgMar w:top="2268" w:right="1418" w:bottom="1276" w:left="1418" w:header="851" w:footer="794" w:gutter="0"/>
      <w:pgBorders w:zOrder="back" w:offsetFrom="page">
        <w:top w:val="double" w:sz="4" w:space="31" w:color="auto"/>
        <w:left w:val="double" w:sz="4" w:space="31" w:color="auto"/>
        <w:bottom w:val="double" w:sz="4" w:space="31" w:color="auto"/>
        <w:right w:val="double" w:sz="4" w:space="31" w:color="auto"/>
      </w:pgBorders>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C58B5" w16cex:dateUtc="2021-12-09T15:28:00Z"/>
  <w16cex:commentExtensible w16cex:durableId="255C5947" w16cex:dateUtc="2021-12-09T15:30:00Z"/>
  <w16cex:commentExtensible w16cex:durableId="255C5C41" w16cex:dateUtc="2021-12-09T15:43:00Z"/>
  <w16cex:commentExtensible w16cex:durableId="255C7EF9" w16cex:dateUtc="2021-12-09T18:11:00Z"/>
  <w16cex:commentExtensible w16cex:durableId="255C7F43" w16cex:dateUtc="2021-12-09T18:12:00Z"/>
  <w16cex:commentExtensible w16cex:durableId="255C85C9" w16cex:dateUtc="2021-12-09T18:40:00Z"/>
  <w16cex:commentExtensible w16cex:durableId="255C383A" w16cex:dateUtc="2021-11-16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A4C9FD" w16cid:durableId="255C58B5"/>
  <w16cid:commentId w16cid:paraId="6D0039EE" w16cid:durableId="255C5947"/>
  <w16cid:commentId w16cid:paraId="2DA925A1" w16cid:durableId="255C5C41"/>
  <w16cid:commentId w16cid:paraId="2DAF2649" w16cid:durableId="255C7EF9"/>
  <w16cid:commentId w16cid:paraId="63AA48E4" w16cid:durableId="255C7F43"/>
  <w16cid:commentId w16cid:paraId="700A4EA3" w16cid:durableId="255C85C9"/>
  <w16cid:commentId w16cid:paraId="60FADAAE" w16cid:durableId="255C383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609DB" w14:textId="77777777" w:rsidR="008540DF" w:rsidRDefault="008540DF" w:rsidP="00296A48">
      <w:r>
        <w:separator/>
      </w:r>
    </w:p>
  </w:endnote>
  <w:endnote w:type="continuationSeparator" w:id="0">
    <w:p w14:paraId="617E6F0D" w14:textId="77777777" w:rsidR="008540DF" w:rsidRDefault="008540DF" w:rsidP="0029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E0EC4" w14:textId="77777777" w:rsidR="008540DF" w:rsidRDefault="008540DF" w:rsidP="00296A48">
      <w:r>
        <w:separator/>
      </w:r>
    </w:p>
  </w:footnote>
  <w:footnote w:type="continuationSeparator" w:id="0">
    <w:p w14:paraId="58D4D099" w14:textId="77777777" w:rsidR="008540DF" w:rsidRDefault="008540DF" w:rsidP="00296A48">
      <w:r>
        <w:continuationSeparator/>
      </w:r>
    </w:p>
  </w:footnote>
  <w:footnote w:id="1">
    <w:p w14:paraId="15D7F818" w14:textId="01258236" w:rsidR="001E5FF1" w:rsidRPr="00A23ED4" w:rsidRDefault="001E5FF1" w:rsidP="00A23ED4">
      <w:pPr>
        <w:pStyle w:val="Textonotapie"/>
        <w:jc w:val="both"/>
        <w:rPr>
          <w:rFonts w:ascii="Arial Narrow" w:hAnsi="Arial Narrow"/>
          <w:sz w:val="18"/>
          <w:szCs w:val="18"/>
        </w:rPr>
      </w:pPr>
      <w:r w:rsidRPr="00A23ED4">
        <w:rPr>
          <w:rStyle w:val="Refdenotaalpie"/>
          <w:rFonts w:ascii="Arial Narrow" w:hAnsi="Arial Narrow"/>
          <w:sz w:val="18"/>
          <w:szCs w:val="18"/>
        </w:rPr>
        <w:footnoteRef/>
      </w:r>
      <w:r w:rsidRPr="00A23ED4">
        <w:rPr>
          <w:rFonts w:ascii="Arial Narrow" w:hAnsi="Arial Narrow"/>
          <w:sz w:val="18"/>
          <w:szCs w:val="18"/>
        </w:rPr>
        <w:t xml:space="preserve"> Cfr. Decreto 2409 de 2018 artículo 3</w:t>
      </w:r>
    </w:p>
  </w:footnote>
  <w:footnote w:id="2">
    <w:p w14:paraId="052302AE" w14:textId="38FE63D2" w:rsidR="001E5FF1" w:rsidRPr="00A23ED4" w:rsidRDefault="001E5FF1" w:rsidP="00A23ED4">
      <w:pPr>
        <w:pStyle w:val="Textonotapie"/>
        <w:jc w:val="both"/>
        <w:rPr>
          <w:rFonts w:ascii="Arial Narrow" w:hAnsi="Arial Narrow"/>
          <w:sz w:val="18"/>
          <w:szCs w:val="18"/>
        </w:rPr>
      </w:pPr>
      <w:r w:rsidRPr="00A23ED4">
        <w:rPr>
          <w:rStyle w:val="Refdenotaalpie"/>
          <w:rFonts w:ascii="Arial Narrow" w:hAnsi="Arial Narrow"/>
          <w:sz w:val="18"/>
          <w:szCs w:val="18"/>
        </w:rPr>
        <w:footnoteRef/>
      </w:r>
      <w:r w:rsidRPr="00A23ED4">
        <w:rPr>
          <w:rFonts w:ascii="Arial Narrow" w:hAnsi="Arial Narrow"/>
          <w:sz w:val="18"/>
          <w:szCs w:val="18"/>
        </w:rPr>
        <w:t xml:space="preserve"> Las funciones de policía administrativa de esta Superintendencia se derivan directamente de la Constitución Política recibidas a través de delegación Presidencial. Cfr. Constitución Política de Colombia artículo 189. Decreto 2409 de 2018 artículo 4</w:t>
      </w:r>
    </w:p>
  </w:footnote>
  <w:footnote w:id="3">
    <w:p w14:paraId="29386D0B" w14:textId="7CAAF08D" w:rsidR="001E5FF1" w:rsidRPr="00A23ED4" w:rsidRDefault="001E5FF1" w:rsidP="00A23ED4">
      <w:pPr>
        <w:pStyle w:val="Textonotapie"/>
        <w:jc w:val="both"/>
        <w:rPr>
          <w:rFonts w:ascii="Arial Narrow" w:hAnsi="Arial Narrow"/>
          <w:sz w:val="18"/>
          <w:szCs w:val="18"/>
        </w:rPr>
      </w:pPr>
      <w:r w:rsidRPr="00A23ED4">
        <w:rPr>
          <w:rStyle w:val="Refdenotaalpie"/>
          <w:rFonts w:ascii="Arial Narrow" w:hAnsi="Arial Narrow"/>
          <w:sz w:val="18"/>
          <w:szCs w:val="18"/>
        </w:rPr>
        <w:footnoteRef/>
      </w:r>
      <w:r w:rsidRPr="00A23ED4">
        <w:rPr>
          <w:rFonts w:ascii="Arial Narrow" w:hAnsi="Arial Narrow"/>
          <w:sz w:val="18"/>
          <w:szCs w:val="18"/>
        </w:rPr>
        <w:t xml:space="preserve"> Cfr. Decreto 2409 de 2018 artículo 4.</w:t>
      </w:r>
    </w:p>
  </w:footnote>
  <w:footnote w:id="4">
    <w:p w14:paraId="533299A1" w14:textId="2D18B1AA" w:rsidR="001E5FF1" w:rsidRPr="00A23ED4" w:rsidRDefault="001E5FF1" w:rsidP="00A23ED4">
      <w:pPr>
        <w:pStyle w:val="Textonotapie"/>
        <w:jc w:val="both"/>
        <w:rPr>
          <w:rFonts w:ascii="Arial Narrow" w:hAnsi="Arial Narrow"/>
          <w:sz w:val="18"/>
          <w:szCs w:val="18"/>
        </w:rPr>
      </w:pPr>
      <w:r w:rsidRPr="00A23ED4">
        <w:rPr>
          <w:rStyle w:val="Refdenotaalpie"/>
          <w:rFonts w:ascii="Arial Narrow" w:hAnsi="Arial Narrow"/>
          <w:sz w:val="18"/>
          <w:szCs w:val="18"/>
        </w:rPr>
        <w:footnoteRef/>
      </w:r>
      <w:r w:rsidRPr="00A23ED4">
        <w:rPr>
          <w:rFonts w:ascii="Arial Narrow" w:hAnsi="Arial Narrow"/>
          <w:sz w:val="18"/>
          <w:szCs w:val="18"/>
        </w:rPr>
        <w:t xml:space="preserve"> Cfr. Decreto 2409 de 2018 artículo 4. Ley 1955 de 2019 artículos 108 a 110.</w:t>
      </w:r>
    </w:p>
  </w:footnote>
  <w:footnote w:id="5">
    <w:p w14:paraId="771A9D4C" w14:textId="5FE26428" w:rsidR="001E5FF1" w:rsidRPr="00A23ED4" w:rsidRDefault="001E5FF1" w:rsidP="00A23ED4">
      <w:pPr>
        <w:pStyle w:val="Textonotapie"/>
        <w:jc w:val="both"/>
        <w:rPr>
          <w:rFonts w:ascii="Arial Narrow" w:hAnsi="Arial Narrow"/>
          <w:sz w:val="18"/>
          <w:szCs w:val="18"/>
        </w:rPr>
      </w:pPr>
      <w:r w:rsidRPr="00A23ED4">
        <w:rPr>
          <w:rStyle w:val="Refdenotaalpie"/>
          <w:rFonts w:ascii="Arial Narrow" w:hAnsi="Arial Narrow"/>
          <w:sz w:val="18"/>
          <w:szCs w:val="18"/>
        </w:rPr>
        <w:footnoteRef/>
      </w:r>
      <w:r w:rsidRPr="00A23ED4">
        <w:rPr>
          <w:rFonts w:ascii="Arial Narrow" w:hAnsi="Arial Narrow"/>
          <w:sz w:val="18"/>
          <w:szCs w:val="18"/>
        </w:rPr>
        <w:t xml:space="preserve"> Particularmente las previstas en las leyes 1 de 1991, 105 de 1993, 336 de 1996, 769 de 2002, 1005 de 2006, 1242 de 2008, 1702 de 2013, 1843 de 2017, 2050 de 2020 y demás que las deroguen, modifiquen o adicionen.</w:t>
      </w:r>
    </w:p>
  </w:footnote>
  <w:footnote w:id="6">
    <w:p w14:paraId="3BABF3E4" w14:textId="26FC4A52" w:rsidR="001E5FF1" w:rsidRPr="00A23ED4" w:rsidRDefault="001E5FF1" w:rsidP="00A23ED4">
      <w:pPr>
        <w:pStyle w:val="Textonotapie"/>
        <w:jc w:val="both"/>
        <w:rPr>
          <w:rFonts w:ascii="Arial Narrow" w:hAnsi="Arial Narrow"/>
          <w:sz w:val="18"/>
          <w:szCs w:val="18"/>
        </w:rPr>
      </w:pPr>
      <w:r w:rsidRPr="00A23ED4">
        <w:rPr>
          <w:rStyle w:val="Refdenotaalpie"/>
          <w:rFonts w:ascii="Arial Narrow" w:hAnsi="Arial Narrow"/>
          <w:sz w:val="18"/>
          <w:szCs w:val="18"/>
        </w:rPr>
        <w:footnoteRef/>
      </w:r>
      <w:r w:rsidRPr="00A23ED4">
        <w:rPr>
          <w:rFonts w:ascii="Arial Narrow" w:hAnsi="Arial Narrow"/>
          <w:sz w:val="18"/>
          <w:szCs w:val="18"/>
        </w:rPr>
        <w:t xml:space="preserve"> “La Superintendencia de Transporte tendrá las siguientes funciones: (…) 3. Vigilar, inspeccionar y controlar el cumplimiento de las disposiciones que regulan la debida prestación del servicio público de transporte, puertos, concesiones e infraestructura, servicios conexos, y la protección de los usuarios del sector transporte. (…) 13. Impartir instrucciones para la debida prestación del servicio público de transporte, puertos, concesiones e infraestructura, servicios conexos, y la protección de los usuarios del sector transporte, así como en las demás áreas propias de sus funciones: fijar criterios que faciliten su cumplimiento y señalar los trámites para su cabal aplicación.” (negrilla fuera de texto) Cfr. Decreto 2409 de 2018 articulo 5.</w:t>
      </w:r>
    </w:p>
  </w:footnote>
  <w:footnote w:id="7">
    <w:p w14:paraId="3A00C294" w14:textId="23E3A664" w:rsidR="001E5FF1" w:rsidRPr="00A23ED4" w:rsidRDefault="001E5FF1" w:rsidP="00A23ED4">
      <w:pPr>
        <w:pStyle w:val="Textonotapie"/>
        <w:jc w:val="both"/>
        <w:rPr>
          <w:rFonts w:ascii="Arial Narrow" w:hAnsi="Arial Narrow"/>
          <w:sz w:val="18"/>
          <w:szCs w:val="18"/>
        </w:rPr>
      </w:pPr>
      <w:r w:rsidRPr="00A23ED4">
        <w:rPr>
          <w:rStyle w:val="Refdenotaalpie"/>
          <w:rFonts w:ascii="Arial Narrow" w:hAnsi="Arial Narrow"/>
          <w:sz w:val="18"/>
          <w:szCs w:val="18"/>
        </w:rPr>
        <w:footnoteRef/>
      </w:r>
      <w:r w:rsidRPr="00A23ED4">
        <w:rPr>
          <w:rFonts w:ascii="Arial Narrow" w:hAnsi="Arial Narrow"/>
          <w:sz w:val="18"/>
          <w:szCs w:val="18"/>
        </w:rPr>
        <w:t xml:space="preserve"> Con la expedición del  Decreto 2409 de 2018, sólo el Superintendente de Transporte tiene la función de impartir instrucciones de carácter general: «Son funciones del Despacho del Superintendente de Transporte: (…) 6. Impartir instrucciones en materia de la prestación del servicio de transporte, la protección de sus usuarios, concesiones e infraestructura, servicios conexos; así como en las demás áreas propias de sus funciones: fijar criterios que faciliten su cumplimiento y señalar los procedimientos para su cabal aplicación. 7. Vigilar, inspeccionar y controlar el cumplimiento de las disposiciones que regulan la debida prestación del servicio público de transporte, puertos, concesiones e infraestructura, servicios conexos, y la protección de los usuarios del sector transporte” (negrilla fuera de texto). Cfr. Decreto 2409 de 2018, articulo 7.</w:t>
      </w:r>
    </w:p>
  </w:footnote>
  <w:footnote w:id="8">
    <w:p w14:paraId="25DA8BBB" w14:textId="4C1BF554" w:rsidR="00FD62C6" w:rsidRPr="00A23ED4" w:rsidDel="001E5FF1" w:rsidRDefault="00FD62C6" w:rsidP="001E5FF1">
      <w:pPr>
        <w:pStyle w:val="Textonotapie"/>
        <w:jc w:val="both"/>
        <w:rPr>
          <w:del w:id="0" w:author="Maria Fernanda Serna Quiroga" w:date="2021-12-13T15:52:00Z"/>
          <w:rFonts w:ascii="Arial Narrow" w:hAnsi="Arial Narrow" w:cs="Arial"/>
          <w:sz w:val="18"/>
          <w:szCs w:val="18"/>
          <w:lang w:eastAsia="ar-SA"/>
        </w:rPr>
      </w:pPr>
    </w:p>
  </w:footnote>
  <w:footnote w:id="9">
    <w:p w14:paraId="18409BC0" w14:textId="77777777" w:rsidR="00000000" w:rsidRDefault="008540DF"/>
  </w:footnote>
  <w:footnote w:id="10">
    <w:p w14:paraId="01A3C3F5" w14:textId="77777777" w:rsidR="00000000" w:rsidRDefault="008540D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6C2AB" w14:textId="4BDEB24C" w:rsidR="00011C32" w:rsidRPr="004D18D9" w:rsidRDefault="00CA6097" w:rsidP="00EA2425">
    <w:pPr>
      <w:pStyle w:val="Encabezado"/>
      <w:ind w:right="-91"/>
      <w:rPr>
        <w:rFonts w:ascii="Arial Narrow" w:hAnsi="Arial Narrow" w:cs="Arial"/>
        <w:sz w:val="22"/>
        <w:szCs w:val="22"/>
        <w:u w:val="single"/>
      </w:rPr>
    </w:pPr>
    <w:r w:rsidRPr="004D18D9">
      <w:rPr>
        <w:rFonts w:ascii="Arial Narrow" w:hAnsi="Arial Narrow" w:cs="Arial"/>
        <w:noProof/>
        <w:sz w:val="22"/>
        <w:szCs w:val="22"/>
      </w:rPr>
      <w:t xml:space="preserve">RESOLUCIÓN No. </w:t>
    </w:r>
    <w:r w:rsidRPr="004D18D9">
      <w:rPr>
        <w:rFonts w:ascii="Arial Narrow" w:hAnsi="Arial Narrow" w:cs="Arial"/>
        <w:b/>
        <w:sz w:val="22"/>
        <w:szCs w:val="22"/>
      </w:rPr>
      <w:t xml:space="preserve">       </w:t>
    </w:r>
    <w:r w:rsidRPr="004D18D9">
      <w:rPr>
        <w:rFonts w:ascii="Arial Narrow" w:hAnsi="Arial Narrow" w:cs="Arial"/>
        <w:b/>
        <w:sz w:val="22"/>
        <w:szCs w:val="22"/>
      </w:rPr>
      <w:tab/>
    </w:r>
    <w:r w:rsidRPr="004D18D9">
      <w:rPr>
        <w:rFonts w:ascii="Arial Narrow" w:hAnsi="Arial Narrow" w:cs="Arial"/>
        <w:b/>
        <w:sz w:val="22"/>
        <w:szCs w:val="22"/>
      </w:rPr>
      <w:tab/>
    </w:r>
    <w:r w:rsidRPr="004D18D9">
      <w:rPr>
        <w:rFonts w:ascii="Arial Narrow" w:hAnsi="Arial Narrow" w:cs="Arial"/>
        <w:sz w:val="22"/>
        <w:szCs w:val="22"/>
      </w:rPr>
      <w:t xml:space="preserve">HOJA No  </w:t>
    </w:r>
    <w:r w:rsidRPr="004D18D9">
      <w:rPr>
        <w:rFonts w:ascii="Arial Narrow" w:hAnsi="Arial Narrow" w:cs="Arial"/>
        <w:sz w:val="22"/>
        <w:szCs w:val="22"/>
        <w:u w:val="single"/>
      </w:rPr>
      <w:t xml:space="preserve"> </w:t>
    </w:r>
    <w:r w:rsidRPr="004D18D9">
      <w:rPr>
        <w:rStyle w:val="Nmerodepgina"/>
        <w:rFonts w:ascii="Arial Narrow" w:hAnsi="Arial Narrow" w:cs="Arial"/>
        <w:sz w:val="22"/>
        <w:szCs w:val="22"/>
        <w:u w:val="single"/>
      </w:rPr>
      <w:fldChar w:fldCharType="begin"/>
    </w:r>
    <w:r w:rsidRPr="004D18D9">
      <w:rPr>
        <w:rStyle w:val="Nmerodepgina"/>
        <w:rFonts w:ascii="Arial Narrow" w:hAnsi="Arial Narrow" w:cs="Arial"/>
        <w:sz w:val="22"/>
        <w:szCs w:val="22"/>
        <w:u w:val="single"/>
      </w:rPr>
      <w:instrText xml:space="preserve"> PAGE </w:instrText>
    </w:r>
    <w:r w:rsidRPr="004D18D9">
      <w:rPr>
        <w:rStyle w:val="Nmerodepgina"/>
        <w:rFonts w:ascii="Arial Narrow" w:hAnsi="Arial Narrow" w:cs="Arial"/>
        <w:sz w:val="22"/>
        <w:szCs w:val="22"/>
        <w:u w:val="single"/>
      </w:rPr>
      <w:fldChar w:fldCharType="separate"/>
    </w:r>
    <w:r w:rsidR="008F6A34">
      <w:rPr>
        <w:rStyle w:val="Nmerodepgina"/>
        <w:rFonts w:ascii="Arial Narrow" w:hAnsi="Arial Narrow" w:cs="Arial"/>
        <w:noProof/>
        <w:sz w:val="22"/>
        <w:szCs w:val="22"/>
        <w:u w:val="single"/>
      </w:rPr>
      <w:t>2</w:t>
    </w:r>
    <w:r w:rsidRPr="004D18D9">
      <w:rPr>
        <w:rStyle w:val="Nmerodepgina"/>
        <w:rFonts w:ascii="Arial Narrow" w:hAnsi="Arial Narrow" w:cs="Arial"/>
        <w:sz w:val="22"/>
        <w:szCs w:val="22"/>
        <w:u w:val="single"/>
      </w:rPr>
      <w:fldChar w:fldCharType="end"/>
    </w:r>
  </w:p>
  <w:p w14:paraId="7F56FE4C" w14:textId="77777777" w:rsidR="00011C32" w:rsidRPr="000D4DD5" w:rsidRDefault="008540DF" w:rsidP="00EA2425">
    <w:pPr>
      <w:pStyle w:val="Encabezado"/>
      <w:ind w:right="-91"/>
      <w:jc w:val="both"/>
      <w:rPr>
        <w:rFonts w:ascii="Arial Narrow" w:hAnsi="Arial Narrow" w:cs="Arial"/>
      </w:rPr>
    </w:pPr>
  </w:p>
  <w:p w14:paraId="4766A444" w14:textId="77777777" w:rsidR="00011C32" w:rsidRPr="002C69A5" w:rsidRDefault="00CA6097" w:rsidP="002C69A5">
    <w:pPr>
      <w:ind w:left="567" w:right="290"/>
      <w:jc w:val="center"/>
      <w:rPr>
        <w:rFonts w:ascii="Arial Narrow" w:hAnsi="Arial Narrow" w:cs="Arial"/>
        <w:color w:val="000000" w:themeColor="text1"/>
        <w:lang w:eastAsia="es-CO"/>
      </w:rPr>
    </w:pPr>
    <w:r>
      <w:rPr>
        <w:rFonts w:ascii="Arial Narrow" w:hAnsi="Arial Narrow" w:cs="Arial"/>
        <w:color w:val="000000" w:themeColor="text1"/>
        <w:lang w:eastAsia="es-CO"/>
      </w:rPr>
      <w:t>“</w:t>
    </w:r>
    <w:r w:rsidRPr="009934BE">
      <w:rPr>
        <w:rFonts w:ascii="Arial Narrow" w:hAnsi="Arial Narrow" w:cs="Arial"/>
        <w:color w:val="000000" w:themeColor="text1"/>
        <w:lang w:eastAsia="es-CO"/>
      </w:rPr>
      <w:t xml:space="preserve">Por la cual se </w:t>
    </w:r>
    <w:r>
      <w:rPr>
        <w:rFonts w:ascii="Arial Narrow" w:hAnsi="Arial Narrow" w:cs="Arial"/>
        <w:color w:val="000000" w:themeColor="text1"/>
        <w:lang w:eastAsia="es-CO"/>
      </w:rPr>
      <w:t>modifica y adiciona el Título V de la Circular Única de Infraestructura y Transporte y se derogan unas disposiciones”</w:t>
    </w:r>
  </w:p>
  <w:p w14:paraId="47B8ABE1" w14:textId="77777777" w:rsidR="00011C32" w:rsidRPr="004D18D9" w:rsidRDefault="008540DF" w:rsidP="00EA2425">
    <w:pPr>
      <w:pBdr>
        <w:bottom w:val="single" w:sz="12" w:space="1" w:color="auto"/>
      </w:pBdr>
      <w:autoSpaceDE w:val="0"/>
      <w:autoSpaceDN w:val="0"/>
      <w:adjustRightInd w:val="0"/>
      <w:rPr>
        <w:rFonts w:ascii="Arial Narrow" w:hAnsi="Arial Narrow" w:cs="Arial"/>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0478D" w14:textId="77777777" w:rsidR="00011C32" w:rsidRPr="001A41ED" w:rsidRDefault="00CA6097" w:rsidP="007D79A7">
    <w:pPr>
      <w:pStyle w:val="Encabezado"/>
      <w:rPr>
        <w:rFonts w:ascii="Arial Narrow" w:hAnsi="Arial Narrow"/>
      </w:rPr>
    </w:pPr>
    <w:r>
      <w:rPr>
        <w:noProof/>
        <w:lang w:val="es-CO" w:eastAsia="es-CO"/>
      </w:rPr>
      <w:drawing>
        <wp:anchor distT="0" distB="0" distL="114300" distR="114300" simplePos="0" relativeHeight="251659264" behindDoc="0" locked="0" layoutInCell="1" allowOverlap="1" wp14:anchorId="7B6D93FB" wp14:editId="35D30B0E">
          <wp:simplePos x="0" y="0"/>
          <wp:positionH relativeFrom="margin">
            <wp:posOffset>2609850</wp:posOffset>
          </wp:positionH>
          <wp:positionV relativeFrom="paragraph">
            <wp:posOffset>19050</wp:posOffset>
          </wp:positionV>
          <wp:extent cx="811850" cy="871870"/>
          <wp:effectExtent l="0" t="0" r="7620" b="444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850" cy="87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45B068" w14:textId="77777777" w:rsidR="00011C32" w:rsidRPr="001A41ED" w:rsidRDefault="008540DF" w:rsidP="007D79A7">
    <w:pPr>
      <w:pStyle w:val="Encabezado"/>
      <w:jc w:val="center"/>
      <w:rPr>
        <w:rFonts w:ascii="Arial Narrow" w:hAnsi="Arial Narrow"/>
      </w:rPr>
    </w:pPr>
  </w:p>
  <w:p w14:paraId="308D6ADC" w14:textId="77777777" w:rsidR="00011C32" w:rsidRDefault="008540DF" w:rsidP="007D79A7">
    <w:pPr>
      <w:pStyle w:val="Encabezado"/>
      <w:spacing w:line="276" w:lineRule="auto"/>
      <w:jc w:val="center"/>
      <w:rPr>
        <w:rFonts w:ascii="Arial Narrow" w:hAnsi="Arial Narrow" w:cs="Arial"/>
        <w:b/>
        <w:sz w:val="24"/>
        <w:szCs w:val="24"/>
      </w:rPr>
    </w:pPr>
  </w:p>
  <w:p w14:paraId="3C49551C" w14:textId="77777777" w:rsidR="00011C32" w:rsidRDefault="008540DF" w:rsidP="007D79A7">
    <w:pPr>
      <w:pStyle w:val="Encabezado"/>
      <w:spacing w:line="276" w:lineRule="auto"/>
      <w:jc w:val="center"/>
      <w:rPr>
        <w:rFonts w:ascii="Arial Narrow" w:hAnsi="Arial Narrow" w:cs="Arial"/>
        <w:b/>
        <w:sz w:val="24"/>
        <w:szCs w:val="24"/>
      </w:rPr>
    </w:pPr>
  </w:p>
  <w:p w14:paraId="6452EF2F" w14:textId="77777777" w:rsidR="00011C32" w:rsidRDefault="008540DF" w:rsidP="007D79A7">
    <w:pPr>
      <w:pStyle w:val="Encabezado"/>
      <w:spacing w:line="276" w:lineRule="auto"/>
      <w:jc w:val="center"/>
      <w:rPr>
        <w:rFonts w:ascii="Arial Narrow" w:hAnsi="Arial Narrow" w:cs="Arial"/>
        <w:b/>
        <w:sz w:val="24"/>
        <w:szCs w:val="24"/>
      </w:rPr>
    </w:pPr>
  </w:p>
  <w:p w14:paraId="5CAEBA03" w14:textId="77777777" w:rsidR="00011C32" w:rsidRDefault="008540DF" w:rsidP="007D79A7">
    <w:pPr>
      <w:pStyle w:val="Encabezado"/>
      <w:spacing w:line="276" w:lineRule="auto"/>
      <w:jc w:val="center"/>
      <w:rPr>
        <w:rFonts w:ascii="Arial Narrow" w:hAnsi="Arial Narrow" w:cs="Arial"/>
        <w:b/>
        <w:sz w:val="24"/>
        <w:szCs w:val="24"/>
      </w:rPr>
    </w:pPr>
  </w:p>
  <w:p w14:paraId="3622DA0F" w14:textId="77777777" w:rsidR="00011C32" w:rsidRPr="001A41ED" w:rsidRDefault="00CA6097" w:rsidP="007D79A7">
    <w:pPr>
      <w:pStyle w:val="Encabezado"/>
      <w:spacing w:line="276" w:lineRule="auto"/>
      <w:jc w:val="center"/>
      <w:rPr>
        <w:rFonts w:ascii="Arial Narrow" w:hAnsi="Arial Narrow" w:cs="Arial"/>
        <w:b/>
        <w:sz w:val="24"/>
        <w:szCs w:val="24"/>
      </w:rPr>
    </w:pPr>
    <w:r w:rsidRPr="001A41ED">
      <w:rPr>
        <w:rFonts w:ascii="Arial Narrow" w:hAnsi="Arial Narrow" w:cs="Arial"/>
        <w:b/>
        <w:sz w:val="24"/>
        <w:szCs w:val="24"/>
      </w:rPr>
      <w:t>MINISTERIO DE TRANSPORTE</w:t>
    </w:r>
  </w:p>
  <w:p w14:paraId="72144A89" w14:textId="77777777" w:rsidR="00011C32" w:rsidRPr="001A41ED" w:rsidRDefault="00CA6097" w:rsidP="007D79A7">
    <w:pPr>
      <w:pStyle w:val="Encabezado"/>
      <w:spacing w:line="276" w:lineRule="auto"/>
      <w:jc w:val="center"/>
      <w:rPr>
        <w:rFonts w:ascii="Arial Narrow" w:hAnsi="Arial Narrow" w:cs="Arial"/>
        <w:b/>
        <w:sz w:val="24"/>
        <w:szCs w:val="24"/>
      </w:rPr>
    </w:pPr>
    <w:r w:rsidRPr="001A41ED">
      <w:rPr>
        <w:rFonts w:ascii="Arial Narrow" w:hAnsi="Arial Narrow" w:cs="Arial"/>
        <w:b/>
        <w:sz w:val="24"/>
        <w:szCs w:val="24"/>
      </w:rPr>
      <w:t>SUPERINTENDENCIA DE TRANSPORTE</w:t>
    </w:r>
  </w:p>
  <w:p w14:paraId="0F7C68DA" w14:textId="77777777" w:rsidR="00011C32" w:rsidRDefault="00CA6097" w:rsidP="00EA2425">
    <w:pPr>
      <w:tabs>
        <w:tab w:val="center" w:pos="4680"/>
      </w:tabs>
      <w:suppressAutoHyphens/>
      <w:ind w:right="50"/>
      <w:jc w:val="both"/>
      <w:rPr>
        <w:rFonts w:ascii="Arial Narrow" w:hAnsi="Arial Narrow" w:cs="Arial"/>
        <w:b/>
      </w:rPr>
    </w:pPr>
    <w:r w:rsidRPr="00D47735">
      <w:rPr>
        <w:rFonts w:ascii="Arial Narrow" w:hAnsi="Arial Narrow" w:cs="Arial"/>
        <w:b/>
      </w:rPr>
      <w:t xml:space="preserve">          </w:t>
    </w:r>
  </w:p>
  <w:p w14:paraId="32CF2912" w14:textId="77777777" w:rsidR="00011C32" w:rsidRDefault="00CA6097" w:rsidP="00EA2425">
    <w:pPr>
      <w:tabs>
        <w:tab w:val="center" w:pos="4680"/>
      </w:tabs>
      <w:suppressAutoHyphens/>
      <w:ind w:right="50"/>
      <w:rPr>
        <w:rFonts w:ascii="Arial Narrow" w:hAnsi="Arial Narrow"/>
        <w:b/>
      </w:rPr>
    </w:pPr>
    <w:r>
      <w:rPr>
        <w:rFonts w:ascii="Arial Narrow" w:hAnsi="Arial Narrow"/>
        <w:b/>
      </w:rPr>
      <w:t xml:space="preserve">                             </w:t>
    </w:r>
    <w:r w:rsidRPr="00D47735">
      <w:rPr>
        <w:rFonts w:ascii="Arial Narrow" w:hAnsi="Arial Narrow"/>
        <w:b/>
      </w:rPr>
      <w:t>RESOLUCIÓN No.</w:t>
    </w:r>
    <w:r>
      <w:rPr>
        <w:rFonts w:ascii="Arial Narrow" w:hAnsi="Arial Narrow"/>
        <w:b/>
      </w:rPr>
      <w:t xml:space="preserve"> </w:t>
    </w:r>
  </w:p>
  <w:p w14:paraId="50676204" w14:textId="77777777" w:rsidR="00011C32" w:rsidRPr="009934BE" w:rsidRDefault="008540DF" w:rsidP="00EA2425">
    <w:pPr>
      <w:tabs>
        <w:tab w:val="center" w:pos="4680"/>
      </w:tabs>
      <w:suppressAutoHyphens/>
      <w:ind w:right="50"/>
      <w:rPr>
        <w:rFonts w:ascii="Arial Narrow" w:hAnsi="Arial Narrow" w:cs="Arial"/>
        <w:color w:val="000000" w:themeColor="text1"/>
      </w:rPr>
    </w:pPr>
  </w:p>
  <w:p w14:paraId="2928226C" w14:textId="77777777" w:rsidR="00011C32" w:rsidRPr="009934BE" w:rsidRDefault="00CA6097" w:rsidP="00EA2425">
    <w:pPr>
      <w:ind w:left="567" w:right="290"/>
      <w:jc w:val="center"/>
      <w:rPr>
        <w:rFonts w:ascii="Arial Narrow" w:hAnsi="Arial Narrow" w:cs="Arial"/>
        <w:color w:val="000000" w:themeColor="text1"/>
        <w:lang w:eastAsia="es-CO"/>
      </w:rPr>
    </w:pPr>
    <w:r w:rsidRPr="009934BE">
      <w:rPr>
        <w:rFonts w:ascii="Arial Narrow" w:hAnsi="Arial Narrow" w:cs="Arial"/>
        <w:color w:val="000000" w:themeColor="text1"/>
        <w:lang w:eastAsia="es-CO"/>
      </w:rPr>
      <w:t xml:space="preserve">“Por la cual se </w:t>
    </w:r>
    <w:r>
      <w:rPr>
        <w:rFonts w:ascii="Arial Narrow" w:hAnsi="Arial Narrow" w:cs="Arial"/>
        <w:color w:val="000000" w:themeColor="text1"/>
        <w:lang w:eastAsia="es-CO"/>
      </w:rPr>
      <w:t xml:space="preserve">adiciona el </w:t>
    </w:r>
    <w:r w:rsidR="00FD62C6" w:rsidRPr="004059DD">
      <w:rPr>
        <w:rFonts w:ascii="Arial Narrow" w:hAnsi="Arial Narrow"/>
        <w:color w:val="000000" w:themeColor="text1"/>
      </w:rPr>
      <w:t xml:space="preserve">Capítulo 3 del Título IV de la </w:t>
    </w:r>
    <w:r w:rsidR="00FD62C6" w:rsidRPr="004059DD">
      <w:rPr>
        <w:rFonts w:ascii="Arial Narrow" w:eastAsia="Calibri" w:hAnsi="Arial Narrow" w:cs="Arial"/>
        <w:color w:val="000000" w:themeColor="text1"/>
      </w:rPr>
      <w:t>Circular Única de Infraestructura y Transporte</w:t>
    </w:r>
    <w:r w:rsidRPr="009934BE">
      <w:rPr>
        <w:rFonts w:ascii="Arial Narrow" w:hAnsi="Arial Narrow" w:cs="Arial"/>
        <w:color w:val="000000" w:themeColor="text1"/>
        <w:lang w:eastAsia="es-CO"/>
      </w:rPr>
      <w:t>”</w:t>
    </w:r>
  </w:p>
  <w:p w14:paraId="03BD6374" w14:textId="77777777" w:rsidR="00011C32" w:rsidRPr="00D47735" w:rsidRDefault="00CA6097" w:rsidP="00EA2425">
    <w:pPr>
      <w:pStyle w:val="Encabezado"/>
      <w:spacing w:line="276" w:lineRule="auto"/>
      <w:rPr>
        <w:rFonts w:ascii="Arial" w:hAnsi="Arial"/>
        <w:b/>
        <w:sz w:val="24"/>
      </w:rPr>
    </w:pPr>
    <w:r w:rsidRPr="00D47735">
      <w:rPr>
        <w:rFonts w:ascii="Arial" w:hAnsi="Arial"/>
        <w:b/>
        <w:sz w:val="24"/>
      </w:rPr>
      <w:t xml:space="preserve">     </w:t>
    </w:r>
    <w:r w:rsidRPr="00D47735">
      <w:rPr>
        <w:rFonts w:ascii="Arial" w:hAnsi="Arial"/>
        <w:b/>
        <w:sz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4029"/>
    <w:multiLevelType w:val="multilevel"/>
    <w:tmpl w:val="7008801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 w15:restartNumberingAfterBreak="0">
    <w:nsid w:val="129A4774"/>
    <w:multiLevelType w:val="hybridMultilevel"/>
    <w:tmpl w:val="8E722A3C"/>
    <w:lvl w:ilvl="0" w:tplc="2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624DFC"/>
    <w:multiLevelType w:val="multilevel"/>
    <w:tmpl w:val="4FFAA314"/>
    <w:lvl w:ilvl="0">
      <w:start w:val="6"/>
      <w:numFmt w:val="decimal"/>
      <w:lvlText w:val="%1"/>
      <w:lvlJc w:val="left"/>
      <w:pPr>
        <w:ind w:left="450" w:hanging="450"/>
      </w:pPr>
      <w:rPr>
        <w:rFonts w:hint="default"/>
      </w:rPr>
    </w:lvl>
    <w:lvl w:ilvl="1">
      <w:start w:val="1"/>
      <w:numFmt w:val="decimal"/>
      <w:lvlText w:val="%1.%2"/>
      <w:lvlJc w:val="left"/>
      <w:pPr>
        <w:ind w:left="984" w:hanging="45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3" w15:restartNumberingAfterBreak="0">
    <w:nsid w:val="1A82206E"/>
    <w:multiLevelType w:val="hybridMultilevel"/>
    <w:tmpl w:val="105C019E"/>
    <w:lvl w:ilvl="0" w:tplc="240A000F">
      <w:start w:val="1"/>
      <w:numFmt w:val="decimal"/>
      <w:lvlText w:val="%1."/>
      <w:lvlJc w:val="left"/>
      <w:pPr>
        <w:ind w:left="1080" w:hanging="72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A67B38"/>
    <w:multiLevelType w:val="hybridMultilevel"/>
    <w:tmpl w:val="CEB6BDA6"/>
    <w:lvl w:ilvl="0" w:tplc="2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362C93"/>
    <w:multiLevelType w:val="multilevel"/>
    <w:tmpl w:val="EECE0D1C"/>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F72967"/>
    <w:multiLevelType w:val="multilevel"/>
    <w:tmpl w:val="3B98891E"/>
    <w:lvl w:ilvl="0">
      <w:start w:val="10"/>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BE434B6"/>
    <w:multiLevelType w:val="hybridMultilevel"/>
    <w:tmpl w:val="C1324968"/>
    <w:lvl w:ilvl="0" w:tplc="B6F44FF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AD26954"/>
    <w:multiLevelType w:val="multilevel"/>
    <w:tmpl w:val="16FC08E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21C0FBF"/>
    <w:multiLevelType w:val="hybridMultilevel"/>
    <w:tmpl w:val="2C065CD4"/>
    <w:lvl w:ilvl="0" w:tplc="B6F44FF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9647D3C"/>
    <w:multiLevelType w:val="multilevel"/>
    <w:tmpl w:val="90E652E6"/>
    <w:lvl w:ilvl="0">
      <w:start w:val="2"/>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1" w15:restartNumberingAfterBreak="0">
    <w:nsid w:val="6AF21381"/>
    <w:multiLevelType w:val="hybridMultilevel"/>
    <w:tmpl w:val="9F3061B0"/>
    <w:lvl w:ilvl="0" w:tplc="156ADBA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E324FD2"/>
    <w:multiLevelType w:val="hybridMultilevel"/>
    <w:tmpl w:val="C8087B0A"/>
    <w:lvl w:ilvl="0" w:tplc="CAB2AD26">
      <w:start w:val="1"/>
      <w:numFmt w:val="decimal"/>
      <w:lvlText w:val="%1."/>
      <w:lvlJc w:val="left"/>
      <w:pPr>
        <w:ind w:left="720" w:hanging="360"/>
      </w:pPr>
      <w:rPr>
        <w:rFonts w:hint="default"/>
        <w:b w:val="0"/>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2EF0F0A"/>
    <w:multiLevelType w:val="hybridMultilevel"/>
    <w:tmpl w:val="83A248B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B041B98"/>
    <w:multiLevelType w:val="hybridMultilevel"/>
    <w:tmpl w:val="9DD0A4F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4"/>
  </w:num>
  <w:num w:numId="3">
    <w:abstractNumId w:val="0"/>
  </w:num>
  <w:num w:numId="4">
    <w:abstractNumId w:val="10"/>
  </w:num>
  <w:num w:numId="5">
    <w:abstractNumId w:val="2"/>
  </w:num>
  <w:num w:numId="6">
    <w:abstractNumId w:val="8"/>
  </w:num>
  <w:num w:numId="7">
    <w:abstractNumId w:val="13"/>
  </w:num>
  <w:num w:numId="8">
    <w:abstractNumId w:val="3"/>
  </w:num>
  <w:num w:numId="9">
    <w:abstractNumId w:val="1"/>
  </w:num>
  <w:num w:numId="10">
    <w:abstractNumId w:val="9"/>
  </w:num>
  <w:num w:numId="11">
    <w:abstractNumId w:val="7"/>
  </w:num>
  <w:num w:numId="12">
    <w:abstractNumId w:val="11"/>
  </w:num>
  <w:num w:numId="13">
    <w:abstractNumId w:val="4"/>
  </w:num>
  <w:num w:numId="14">
    <w:abstractNumId w:val="6"/>
  </w:num>
  <w:num w:numId="15">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Fernanda Serna Quiroga">
    <w15:presenceInfo w15:providerId="AD" w15:userId="S-1-5-21-890595351-2325070044-1344999662-32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A48"/>
    <w:rsid w:val="00034A42"/>
    <w:rsid w:val="000A06CB"/>
    <w:rsid w:val="001E5FF1"/>
    <w:rsid w:val="001E7639"/>
    <w:rsid w:val="001F22DB"/>
    <w:rsid w:val="00211A78"/>
    <w:rsid w:val="00296A48"/>
    <w:rsid w:val="003A3D38"/>
    <w:rsid w:val="003C2095"/>
    <w:rsid w:val="004E156A"/>
    <w:rsid w:val="004E7F96"/>
    <w:rsid w:val="00541B0A"/>
    <w:rsid w:val="005801BC"/>
    <w:rsid w:val="005B654B"/>
    <w:rsid w:val="005F5FDD"/>
    <w:rsid w:val="006A4388"/>
    <w:rsid w:val="006D434E"/>
    <w:rsid w:val="007C3B06"/>
    <w:rsid w:val="007F73C4"/>
    <w:rsid w:val="00823E9D"/>
    <w:rsid w:val="00826CB8"/>
    <w:rsid w:val="008540DF"/>
    <w:rsid w:val="008A13A1"/>
    <w:rsid w:val="008D0A2C"/>
    <w:rsid w:val="008F6A34"/>
    <w:rsid w:val="009253CF"/>
    <w:rsid w:val="009B19EA"/>
    <w:rsid w:val="00A04CE1"/>
    <w:rsid w:val="00A12638"/>
    <w:rsid w:val="00A23ED4"/>
    <w:rsid w:val="00B12970"/>
    <w:rsid w:val="00BB104F"/>
    <w:rsid w:val="00BD0EE9"/>
    <w:rsid w:val="00CA6097"/>
    <w:rsid w:val="00CC3CB6"/>
    <w:rsid w:val="00DE708E"/>
    <w:rsid w:val="00E32BCC"/>
    <w:rsid w:val="00EA14B3"/>
    <w:rsid w:val="00ED43F9"/>
    <w:rsid w:val="00EE25AA"/>
    <w:rsid w:val="00F27B99"/>
    <w:rsid w:val="00F357C0"/>
    <w:rsid w:val="00FD62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59F8"/>
  <w15:chartTrackingRefBased/>
  <w15:docId w15:val="{EF037DDD-1D4C-40E4-8D9B-541EDD9D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A48"/>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296A48"/>
  </w:style>
  <w:style w:type="paragraph" w:styleId="Encabezado">
    <w:name w:val="header"/>
    <w:basedOn w:val="Normal"/>
    <w:link w:val="EncabezadoCar"/>
    <w:uiPriority w:val="99"/>
    <w:rsid w:val="00296A48"/>
    <w:pPr>
      <w:tabs>
        <w:tab w:val="center" w:pos="4252"/>
        <w:tab w:val="right" w:pos="8504"/>
      </w:tabs>
    </w:pPr>
    <w:rPr>
      <w:sz w:val="20"/>
      <w:szCs w:val="20"/>
      <w:lang w:val="es-ES_tradnl" w:eastAsia="es-ES"/>
    </w:rPr>
  </w:style>
  <w:style w:type="character" w:customStyle="1" w:styleId="EncabezadoCar">
    <w:name w:val="Encabezado Car"/>
    <w:basedOn w:val="Fuentedeprrafopredeter"/>
    <w:link w:val="Encabezado"/>
    <w:uiPriority w:val="99"/>
    <w:rsid w:val="00296A48"/>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qFormat/>
    <w:rsid w:val="00296A48"/>
    <w:rPr>
      <w:sz w:val="20"/>
      <w:szCs w:val="20"/>
      <w:lang w:val="es-ES" w:eastAsia="es-ES"/>
    </w:rPr>
  </w:style>
  <w:style w:type="character" w:customStyle="1" w:styleId="TextocomentarioCar">
    <w:name w:val="Texto comentario Car"/>
    <w:basedOn w:val="Fuentedeprrafopredeter"/>
    <w:link w:val="Textocomentario"/>
    <w:uiPriority w:val="99"/>
    <w:rsid w:val="00296A48"/>
    <w:rPr>
      <w:rFonts w:ascii="Times New Roman" w:eastAsia="Times New Roman" w:hAnsi="Times New Roman" w:cs="Times New Roman"/>
      <w:sz w:val="20"/>
      <w:szCs w:val="20"/>
      <w:lang w:val="es-ES" w:eastAsia="es-ES"/>
    </w:rPr>
  </w:style>
  <w:style w:type="character" w:styleId="Refdecomentario">
    <w:name w:val="annotation reference"/>
    <w:uiPriority w:val="99"/>
    <w:rsid w:val="00296A48"/>
    <w:rPr>
      <w:sz w:val="16"/>
      <w:szCs w:val="16"/>
    </w:rPr>
  </w:style>
  <w:style w:type="paragraph" w:styleId="Prrafodelista">
    <w:name w:val="List Paragraph"/>
    <w:aliases w:val="titulo 3,Párrafo de lista1,Bullets,Elabora,Normal 3,Bolita,Párrafo de lista21,BOLA,List Paragraph,Segundo nivel de viñetas,List Paragraph1,List Paragraph 1,Ha,HOJA,Párrafo de lista4,BOLADEF,Párrafo de lista3,Nivel 1 OS,Guión,List"/>
    <w:basedOn w:val="Normal"/>
    <w:link w:val="PrrafodelistaCar"/>
    <w:uiPriority w:val="34"/>
    <w:qFormat/>
    <w:rsid w:val="00296A48"/>
    <w:pPr>
      <w:spacing w:before="100" w:beforeAutospacing="1" w:after="100" w:afterAutospacing="1"/>
    </w:pPr>
    <w:rPr>
      <w:lang w:eastAsia="es-CO"/>
    </w:rPr>
  </w:style>
  <w:style w:type="paragraph" w:styleId="Textonotapie">
    <w:name w:val="footnote text"/>
    <w:aliases w:val="Ref. de nota al pie1,Texto de nota al pie,referencia nota al pie,Footnotes refss,Appel note de bas de page,Fago Fußnotenzeichen,Footnote number,BVI fnr,f,4_G,16 Point,Superscript 6 Point,Texto nota al pie,Ref. de nota al pie 2,F,FC,FA Fu"/>
    <w:basedOn w:val="Normal"/>
    <w:link w:val="TextonotapieCar"/>
    <w:uiPriority w:val="99"/>
    <w:unhideWhenUsed/>
    <w:qFormat/>
    <w:rsid w:val="00296A48"/>
    <w:rPr>
      <w:rFonts w:asciiTheme="minorHAnsi" w:eastAsiaTheme="minorHAnsi" w:hAnsiTheme="minorHAnsi" w:cstheme="minorBidi"/>
      <w:sz w:val="20"/>
      <w:szCs w:val="20"/>
      <w:lang w:eastAsia="en-US"/>
    </w:r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4_G Car,16 Point Car,Superscript 6 Point Car"/>
    <w:basedOn w:val="Fuentedeprrafopredeter"/>
    <w:link w:val="Textonotapie"/>
    <w:uiPriority w:val="99"/>
    <w:rsid w:val="00296A48"/>
    <w:rPr>
      <w:sz w:val="20"/>
      <w:szCs w:val="20"/>
    </w:rPr>
  </w:style>
  <w:style w:type="character" w:styleId="Refdenotaalpie">
    <w:name w:val="footnote reference"/>
    <w:aliases w:val="Ref,de nota al pie,Appel note de bas de p,Pie de Página,texto de nota al pie Car Car Car2,Appel note d"/>
    <w:basedOn w:val="Fuentedeprrafopredeter"/>
    <w:link w:val="4GChar"/>
    <w:uiPriority w:val="99"/>
    <w:unhideWhenUsed/>
    <w:qFormat/>
    <w:rsid w:val="00296A48"/>
    <w:rPr>
      <w:vertAlign w:val="superscript"/>
    </w:rPr>
  </w:style>
  <w:style w:type="paragraph" w:customStyle="1" w:styleId="Default">
    <w:name w:val="Default"/>
    <w:rsid w:val="00296A48"/>
    <w:pPr>
      <w:autoSpaceDE w:val="0"/>
      <w:autoSpaceDN w:val="0"/>
      <w:adjustRightInd w:val="0"/>
      <w:spacing w:after="0" w:line="240" w:lineRule="auto"/>
    </w:pPr>
    <w:rPr>
      <w:rFonts w:ascii="Arial" w:eastAsia="Times New Roman" w:hAnsi="Arial" w:cs="Arial"/>
      <w:color w:val="000000"/>
      <w:sz w:val="24"/>
      <w:szCs w:val="24"/>
      <w:lang w:eastAsia="es-CO"/>
    </w:rPr>
  </w:style>
  <w:style w:type="table" w:styleId="Tablaconcuadrcula">
    <w:name w:val="Table Grid"/>
    <w:basedOn w:val="Tablanormal"/>
    <w:uiPriority w:val="39"/>
    <w:rsid w:val="00296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96A48"/>
    <w:pPr>
      <w:spacing w:before="100" w:after="100"/>
    </w:pPr>
    <w:rPr>
      <w:color w:val="000080"/>
      <w:szCs w:val="20"/>
      <w:lang w:val="es-ES" w:eastAsia="es-ES"/>
    </w:rPr>
  </w:style>
  <w:style w:type="character" w:customStyle="1" w:styleId="PrrafodelistaCar">
    <w:name w:val="Párrafo de lista Car"/>
    <w:aliases w:val="titulo 3 Car,Párrafo de lista1 Car,Bullets Car,Elabora Car,Normal 3 Car,Bolita Car,Párrafo de lista21 Car,BOLA Car,List Paragraph Car,Segundo nivel de viñetas Car,List Paragraph1 Car,List Paragraph 1 Car,Ha Car,HOJA Car,BOLADEF Car"/>
    <w:link w:val="Prrafodelista"/>
    <w:uiPriority w:val="34"/>
    <w:locked/>
    <w:rsid w:val="00296A48"/>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96A48"/>
    <w:rPr>
      <w:color w:val="0563C1" w:themeColor="hyperlink"/>
      <w:u w:val="single"/>
    </w:rPr>
  </w:style>
  <w:style w:type="paragraph" w:styleId="Sinespaciado">
    <w:name w:val="No Spacing"/>
    <w:link w:val="SinespaciadoCar"/>
    <w:uiPriority w:val="1"/>
    <w:qFormat/>
    <w:rsid w:val="00296A48"/>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96A48"/>
    <w:rPr>
      <w:rFonts w:ascii="Calibri" w:eastAsia="Calibri" w:hAnsi="Calibri" w:cs="Times New Roman"/>
    </w:rPr>
  </w:style>
  <w:style w:type="character" w:customStyle="1" w:styleId="eop">
    <w:name w:val="eop"/>
    <w:basedOn w:val="Fuentedeprrafopredeter"/>
    <w:rsid w:val="00296A4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96A48"/>
    <w:pPr>
      <w:jc w:val="both"/>
    </w:pPr>
    <w:rPr>
      <w:rFonts w:asciiTheme="minorHAnsi" w:eastAsiaTheme="minorHAnsi" w:hAnsiTheme="minorHAnsi" w:cstheme="minorBidi"/>
      <w:sz w:val="22"/>
      <w:szCs w:val="22"/>
      <w:vertAlign w:val="superscript"/>
      <w:lang w:eastAsia="en-US"/>
    </w:rPr>
  </w:style>
  <w:style w:type="paragraph" w:styleId="Textodeglobo">
    <w:name w:val="Balloon Text"/>
    <w:basedOn w:val="Normal"/>
    <w:link w:val="TextodegloboCar"/>
    <w:uiPriority w:val="99"/>
    <w:semiHidden/>
    <w:unhideWhenUsed/>
    <w:rsid w:val="00296A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6A48"/>
    <w:rPr>
      <w:rFonts w:ascii="Segoe UI" w:eastAsia="Times New Roman" w:hAnsi="Segoe UI" w:cs="Segoe UI"/>
      <w:sz w:val="18"/>
      <w:szCs w:val="18"/>
      <w:lang w:eastAsia="es-ES_tradnl"/>
    </w:rPr>
  </w:style>
  <w:style w:type="paragraph" w:styleId="Piedepgina">
    <w:name w:val="footer"/>
    <w:basedOn w:val="Normal"/>
    <w:link w:val="PiedepginaCar"/>
    <w:uiPriority w:val="99"/>
    <w:unhideWhenUsed/>
    <w:rsid w:val="00FD62C6"/>
    <w:pPr>
      <w:tabs>
        <w:tab w:val="center" w:pos="4419"/>
        <w:tab w:val="right" w:pos="8838"/>
      </w:tabs>
    </w:pPr>
  </w:style>
  <w:style w:type="character" w:customStyle="1" w:styleId="PiedepginaCar">
    <w:name w:val="Pie de página Car"/>
    <w:basedOn w:val="Fuentedeprrafopredeter"/>
    <w:link w:val="Piedepgina"/>
    <w:uiPriority w:val="99"/>
    <w:rsid w:val="00FD62C6"/>
    <w:rPr>
      <w:rFonts w:ascii="Times New Roman" w:eastAsia="Times New Roman" w:hAnsi="Times New Roman" w:cs="Times New Roman"/>
      <w:sz w:val="24"/>
      <w:szCs w:val="24"/>
      <w:lang w:eastAsia="es-ES_tradnl"/>
    </w:rPr>
  </w:style>
  <w:style w:type="paragraph" w:styleId="Asuntodelcomentario">
    <w:name w:val="annotation subject"/>
    <w:basedOn w:val="Textocomentario"/>
    <w:next w:val="Textocomentario"/>
    <w:link w:val="AsuntodelcomentarioCar"/>
    <w:uiPriority w:val="99"/>
    <w:semiHidden/>
    <w:unhideWhenUsed/>
    <w:rsid w:val="00CC3CB6"/>
    <w:rPr>
      <w:b/>
      <w:bCs/>
      <w:lang w:val="es-CO" w:eastAsia="es-ES_tradnl"/>
    </w:rPr>
  </w:style>
  <w:style w:type="character" w:customStyle="1" w:styleId="AsuntodelcomentarioCar">
    <w:name w:val="Asunto del comentario Car"/>
    <w:basedOn w:val="TextocomentarioCar"/>
    <w:link w:val="Asuntodelcomentario"/>
    <w:uiPriority w:val="99"/>
    <w:semiHidden/>
    <w:rsid w:val="00CC3CB6"/>
    <w:rPr>
      <w:rFonts w:ascii="Times New Roman" w:eastAsia="Times New Roman" w:hAnsi="Times New Roman" w:cs="Times New Roman"/>
      <w:b/>
      <w:bCs/>
      <w:sz w:val="20"/>
      <w:szCs w:val="20"/>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8A591-0C0C-4C38-A571-98729F6C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6794</Words>
  <Characters>37368</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Marcela Diaz Trujillo</dc:creator>
  <cp:keywords/>
  <dc:description/>
  <cp:lastModifiedBy>Maria Fernanda Serna Quiroga</cp:lastModifiedBy>
  <cp:revision>2</cp:revision>
  <dcterms:created xsi:type="dcterms:W3CDTF">2021-12-13T21:44:00Z</dcterms:created>
  <dcterms:modified xsi:type="dcterms:W3CDTF">2021-12-13T21:44:00Z</dcterms:modified>
</cp:coreProperties>
</file>