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B75F8" w14:textId="77777777" w:rsidR="00F85502" w:rsidRPr="00637478" w:rsidRDefault="00F85502" w:rsidP="0003714A">
      <w:pPr>
        <w:tabs>
          <w:tab w:val="center" w:pos="4680"/>
        </w:tabs>
        <w:suppressAutoHyphens/>
        <w:ind w:right="-92"/>
        <w:jc w:val="center"/>
        <w:rPr>
          <w:rFonts w:ascii="Arial Narrow" w:hAnsi="Arial Narrow" w:cs="Arial"/>
          <w:b/>
          <w:bCs/>
        </w:rPr>
      </w:pPr>
    </w:p>
    <w:p w14:paraId="22EE8F45" w14:textId="4306F1EA" w:rsidR="005C2A6B" w:rsidRPr="00637478" w:rsidRDefault="005C2A6B" w:rsidP="0003714A">
      <w:pPr>
        <w:tabs>
          <w:tab w:val="center" w:pos="4680"/>
        </w:tabs>
        <w:suppressAutoHyphens/>
        <w:ind w:right="-92"/>
        <w:jc w:val="center"/>
        <w:rPr>
          <w:rFonts w:ascii="Arial Narrow" w:hAnsi="Arial Narrow" w:cs="Arial"/>
          <w:b/>
          <w:bCs/>
        </w:rPr>
      </w:pPr>
      <w:r w:rsidRPr="00637478">
        <w:rPr>
          <w:rFonts w:ascii="Arial Narrow" w:hAnsi="Arial Narrow" w:cs="Arial"/>
          <w:b/>
          <w:bCs/>
        </w:rPr>
        <w:t>EL SUPERINTENDENTE DE TRANSPORTE</w:t>
      </w:r>
    </w:p>
    <w:p w14:paraId="34FAFE5E" w14:textId="77777777" w:rsidR="005C2A6B" w:rsidRPr="00637478" w:rsidRDefault="005C2A6B" w:rsidP="0003714A">
      <w:pPr>
        <w:tabs>
          <w:tab w:val="center" w:pos="4680"/>
        </w:tabs>
        <w:suppressAutoHyphens/>
        <w:ind w:right="-92"/>
        <w:jc w:val="both"/>
        <w:rPr>
          <w:rFonts w:ascii="Arial Narrow" w:hAnsi="Arial Narrow" w:cs="Arial"/>
        </w:rPr>
      </w:pPr>
    </w:p>
    <w:p w14:paraId="084F7DA7" w14:textId="5F806D4F" w:rsidR="00827546" w:rsidRPr="00637478" w:rsidRDefault="005C2A6B" w:rsidP="00827546">
      <w:pPr>
        <w:ind w:right="-92"/>
        <w:jc w:val="both"/>
        <w:rPr>
          <w:rFonts w:ascii="Arial Narrow" w:hAnsi="Arial Narrow" w:cs="Arial"/>
        </w:rPr>
      </w:pPr>
      <w:r w:rsidRPr="00637478">
        <w:rPr>
          <w:rFonts w:ascii="Arial Narrow" w:hAnsi="Arial Narrow" w:cs="Arial"/>
          <w:lang w:eastAsia="es-CO"/>
        </w:rPr>
        <w:t xml:space="preserve">En ejercicio de sus facultades </w:t>
      </w:r>
      <w:r w:rsidR="006F4DDC" w:rsidRPr="00637478">
        <w:rPr>
          <w:rFonts w:ascii="Arial Narrow" w:hAnsi="Arial Narrow" w:cs="Arial"/>
          <w:lang w:eastAsia="es-CO"/>
        </w:rPr>
        <w:t xml:space="preserve">Constitucionales, </w:t>
      </w:r>
      <w:r w:rsidRPr="00637478">
        <w:rPr>
          <w:rFonts w:ascii="Arial Narrow" w:hAnsi="Arial Narrow" w:cs="Arial"/>
          <w:lang w:eastAsia="es-CO"/>
        </w:rPr>
        <w:t>legales y</w:t>
      </w:r>
      <w:r w:rsidR="008F014D" w:rsidRPr="00637478">
        <w:rPr>
          <w:rFonts w:ascii="Arial Narrow" w:hAnsi="Arial Narrow" w:cs="Arial"/>
          <w:lang w:eastAsia="es-CO"/>
        </w:rPr>
        <w:t>,</w:t>
      </w:r>
      <w:r w:rsidRPr="00637478">
        <w:rPr>
          <w:rFonts w:ascii="Arial Narrow" w:hAnsi="Arial Narrow" w:cs="Arial"/>
          <w:lang w:eastAsia="es-CO"/>
        </w:rPr>
        <w:t xml:space="preserve"> en especial</w:t>
      </w:r>
      <w:r w:rsidR="008F014D" w:rsidRPr="00637478">
        <w:rPr>
          <w:rFonts w:ascii="Arial Narrow" w:hAnsi="Arial Narrow" w:cs="Arial"/>
          <w:lang w:eastAsia="es-CO"/>
        </w:rPr>
        <w:t>,</w:t>
      </w:r>
      <w:r w:rsidRPr="00637478">
        <w:rPr>
          <w:rFonts w:ascii="Arial Narrow" w:hAnsi="Arial Narrow" w:cs="Arial"/>
          <w:lang w:eastAsia="es-CO"/>
        </w:rPr>
        <w:t xml:space="preserve"> las </w:t>
      </w:r>
      <w:r w:rsidR="006F2DEC" w:rsidRPr="00637478">
        <w:rPr>
          <w:rFonts w:ascii="Arial Narrow" w:hAnsi="Arial Narrow" w:cs="Arial"/>
          <w:lang w:eastAsia="es-CO"/>
        </w:rPr>
        <w:t xml:space="preserve">que le confiere </w:t>
      </w:r>
      <w:r w:rsidR="00437EDD" w:rsidRPr="00637478">
        <w:rPr>
          <w:rFonts w:ascii="Arial Narrow" w:hAnsi="Arial Narrow" w:cs="Arial"/>
          <w:lang w:eastAsia="es-CO"/>
        </w:rPr>
        <w:t>la Ley 1437 de 2011</w:t>
      </w:r>
      <w:r w:rsidR="00B826CD" w:rsidRPr="00637478">
        <w:rPr>
          <w:rFonts w:ascii="Arial Narrow" w:hAnsi="Arial Narrow" w:cs="Arial"/>
          <w:lang w:eastAsia="es-CO"/>
        </w:rPr>
        <w:t>,</w:t>
      </w:r>
      <w:r w:rsidR="00E4322B" w:rsidRPr="00637478">
        <w:rPr>
          <w:rFonts w:ascii="Arial Narrow" w:hAnsi="Arial Narrow" w:cs="Arial"/>
          <w:lang w:eastAsia="es-CO"/>
        </w:rPr>
        <w:t xml:space="preserve"> </w:t>
      </w:r>
      <w:r w:rsidR="00827546" w:rsidRPr="00637478">
        <w:rPr>
          <w:rFonts w:ascii="Arial Narrow" w:hAnsi="Arial Narrow" w:cs="Arial"/>
        </w:rPr>
        <w:t>el numeral 8 del artículo 7 del Decreto 2409 de 2018 y,</w:t>
      </w:r>
    </w:p>
    <w:p w14:paraId="5AD0CACE" w14:textId="77777777" w:rsidR="005C2A6B" w:rsidRPr="00637478" w:rsidRDefault="005C2A6B" w:rsidP="00827546">
      <w:pPr>
        <w:keepNext/>
        <w:tabs>
          <w:tab w:val="left" w:pos="-720"/>
        </w:tabs>
        <w:suppressAutoHyphens/>
        <w:ind w:right="-92"/>
        <w:rPr>
          <w:rFonts w:ascii="Arial Narrow" w:hAnsi="Arial Narrow" w:cs="Arial"/>
          <w:b/>
          <w:bCs/>
          <w:spacing w:val="-3"/>
        </w:rPr>
      </w:pPr>
    </w:p>
    <w:p w14:paraId="07F08F55" w14:textId="32BFDC72" w:rsidR="00941609" w:rsidRPr="00637478" w:rsidRDefault="005C2A6B" w:rsidP="0003714A">
      <w:pPr>
        <w:tabs>
          <w:tab w:val="left" w:pos="3331"/>
        </w:tabs>
        <w:ind w:right="-92"/>
        <w:jc w:val="center"/>
        <w:rPr>
          <w:rFonts w:ascii="Arial Narrow" w:hAnsi="Arial Narrow" w:cs="Arial"/>
          <w:b/>
          <w:bCs/>
        </w:rPr>
      </w:pPr>
      <w:r w:rsidRPr="00637478">
        <w:rPr>
          <w:rFonts w:ascii="Arial Narrow" w:hAnsi="Arial Narrow" w:cs="Arial"/>
          <w:b/>
          <w:bCs/>
          <w:lang w:eastAsia="es-CO"/>
        </w:rPr>
        <w:t>CONSIDERANDO:</w:t>
      </w:r>
    </w:p>
    <w:p w14:paraId="0601F356" w14:textId="77777777" w:rsidR="004D642F" w:rsidRPr="00637478" w:rsidRDefault="004D642F" w:rsidP="0003714A">
      <w:pPr>
        <w:ind w:right="-92"/>
        <w:jc w:val="both"/>
        <w:rPr>
          <w:rFonts w:ascii="Arial Narrow" w:hAnsi="Arial Narrow"/>
        </w:rPr>
      </w:pPr>
    </w:p>
    <w:p w14:paraId="36ECDDE5" w14:textId="77777777" w:rsidR="006F4C0F" w:rsidRPr="00637478" w:rsidRDefault="006F4C0F" w:rsidP="006F4C0F">
      <w:pPr>
        <w:ind w:right="-92"/>
        <w:jc w:val="both"/>
        <w:rPr>
          <w:rFonts w:ascii="Arial Narrow" w:hAnsi="Arial Narrow"/>
        </w:rPr>
      </w:pPr>
    </w:p>
    <w:p w14:paraId="38096293" w14:textId="2A3ECE26" w:rsidR="006F4C0F" w:rsidRPr="00637478" w:rsidRDefault="006F4C0F" w:rsidP="006F4C0F">
      <w:pPr>
        <w:ind w:right="-92"/>
        <w:jc w:val="both"/>
        <w:rPr>
          <w:rFonts w:ascii="Arial Narrow" w:hAnsi="Arial Narrow"/>
        </w:rPr>
      </w:pPr>
      <w:proofErr w:type="gramStart"/>
      <w:r w:rsidRPr="00637478">
        <w:rPr>
          <w:rFonts w:ascii="Arial Narrow" w:hAnsi="Arial Narrow"/>
        </w:rPr>
        <w:t>Que la Superintendencia de Transporte es un organismo descentralizado del orden nacional, de carácter técnico, con personería jurídica, autonomía administrativa, financiera y presupuesta!</w:t>
      </w:r>
      <w:proofErr w:type="gramEnd"/>
      <w:r w:rsidRPr="00637478">
        <w:rPr>
          <w:rFonts w:ascii="Arial Narrow" w:hAnsi="Arial Narrow"/>
        </w:rPr>
        <w:t>, adscrita al Ministerio de Transporte.</w:t>
      </w:r>
      <w:r w:rsidRPr="00637478">
        <w:rPr>
          <w:rStyle w:val="Refdenotaalpie"/>
          <w:rFonts w:ascii="Arial Narrow" w:hAnsi="Arial Narrow"/>
        </w:rPr>
        <w:footnoteReference w:id="2"/>
      </w:r>
    </w:p>
    <w:p w14:paraId="5B1766B6" w14:textId="77777777" w:rsidR="006F4C0F" w:rsidRPr="00637478" w:rsidRDefault="006F4C0F" w:rsidP="006F4C0F">
      <w:pPr>
        <w:ind w:right="-92"/>
        <w:jc w:val="both"/>
        <w:rPr>
          <w:rFonts w:ascii="Arial Narrow" w:hAnsi="Arial Narrow"/>
        </w:rPr>
      </w:pPr>
    </w:p>
    <w:p w14:paraId="2BCC2EA2" w14:textId="12FB4FFE" w:rsidR="006F4C0F" w:rsidRPr="00637478" w:rsidRDefault="006F4C0F" w:rsidP="006F4C0F">
      <w:pPr>
        <w:ind w:right="-92"/>
        <w:jc w:val="both"/>
        <w:rPr>
          <w:rFonts w:ascii="Arial Narrow" w:hAnsi="Arial Narrow"/>
        </w:rPr>
      </w:pPr>
      <w:r w:rsidRPr="00637478">
        <w:rPr>
          <w:rFonts w:ascii="Arial Narrow" w:hAnsi="Arial Narrow"/>
        </w:rPr>
        <w:t>Que la Superintendencia tiene la competencia para emitir instrucciones generales dirigidas a los sujetos supervisados con el fin que atiendan a las obligaciones legales y reglamentarias</w:t>
      </w:r>
      <w:r w:rsidRPr="00637478">
        <w:rPr>
          <w:rStyle w:val="Refdenotaalpie"/>
          <w:rFonts w:ascii="Arial Narrow" w:hAnsi="Arial Narrow"/>
        </w:rPr>
        <w:footnoteReference w:id="3"/>
      </w:r>
      <w:r w:rsidRPr="00637478">
        <w:rPr>
          <w:rFonts w:ascii="Arial Narrow" w:hAnsi="Arial Narrow"/>
        </w:rPr>
        <w:t xml:space="preserve"> en busca del cumplimiento del objeto de la entidad, relacionado con el ejercicio de las funciones de inspección, vigilancia y control que le corresponden al Presidente de la República</w:t>
      </w:r>
      <w:r w:rsidRPr="00637478">
        <w:rPr>
          <w:rStyle w:val="Refdenotaalpie"/>
          <w:rFonts w:ascii="Arial Narrow" w:hAnsi="Arial Narrow"/>
        </w:rPr>
        <w:footnoteReference w:id="4"/>
      </w:r>
      <w:r w:rsidRPr="00637478">
        <w:rPr>
          <w:rFonts w:ascii="Arial Narrow" w:hAnsi="Arial Narrow"/>
        </w:rPr>
        <w:t xml:space="preserve"> como suprema autoridad administrativa en materia de tránsito, transporte e infraestructura,</w:t>
      </w:r>
      <w:r w:rsidRPr="00637478">
        <w:rPr>
          <w:rStyle w:val="Refdenotaalpie"/>
          <w:rFonts w:ascii="Arial Narrow" w:hAnsi="Arial Narrow"/>
        </w:rPr>
        <w:footnoteReference w:id="5"/>
      </w:r>
      <w:r w:rsidRPr="00637478">
        <w:rPr>
          <w:rFonts w:ascii="Arial Narrow" w:hAnsi="Arial Narrow"/>
        </w:rPr>
        <w:t xml:space="preserve"> así como a las funciones de autoridad de protección de usuarios del sector transporte</w:t>
      </w:r>
      <w:r w:rsidRPr="00637478">
        <w:rPr>
          <w:rStyle w:val="Refdenotaalpie"/>
          <w:rFonts w:ascii="Arial Narrow" w:hAnsi="Arial Narrow"/>
        </w:rPr>
        <w:footnoteReference w:id="6"/>
      </w:r>
      <w:r w:rsidRPr="00637478">
        <w:rPr>
          <w:rFonts w:ascii="Arial Narrow" w:hAnsi="Arial Narrow"/>
        </w:rPr>
        <w:t xml:space="preserve"> y demás funciones atribuidas por ley.</w:t>
      </w:r>
      <w:r w:rsidRPr="00637478">
        <w:rPr>
          <w:rStyle w:val="Refdenotaalpie"/>
          <w:rFonts w:ascii="Arial Narrow" w:hAnsi="Arial Narrow"/>
        </w:rPr>
        <w:footnoteReference w:id="7"/>
      </w:r>
    </w:p>
    <w:p w14:paraId="5325C083" w14:textId="77777777" w:rsidR="006F4C0F" w:rsidRPr="00637478" w:rsidRDefault="006F4C0F" w:rsidP="006F4C0F">
      <w:pPr>
        <w:ind w:right="-92"/>
        <w:jc w:val="both"/>
        <w:rPr>
          <w:rFonts w:ascii="Arial Narrow" w:hAnsi="Arial Narrow"/>
        </w:rPr>
      </w:pPr>
    </w:p>
    <w:p w14:paraId="6A573C40" w14:textId="23ABDC09" w:rsidR="006F4C0F" w:rsidRPr="00637478" w:rsidRDefault="006F4C0F" w:rsidP="006F4C0F">
      <w:pPr>
        <w:ind w:right="-92"/>
        <w:jc w:val="both"/>
        <w:rPr>
          <w:rFonts w:ascii="Arial Narrow" w:hAnsi="Arial Narrow"/>
        </w:rPr>
      </w:pPr>
      <w:r w:rsidRPr="00637478">
        <w:rPr>
          <w:rFonts w:ascii="Arial Narrow" w:hAnsi="Arial Narrow"/>
        </w:rPr>
        <w:t>Que esta función de impartir instrucciones de carácter general es ejercida exclusivamente por el Superintendente de Transporte, por ser el único funcionario que conservó la facultad de expedir instrucciones generales después de la renovación de la Superintendencia, sucedida por cuenta de la expedición del Decreto 2409 de 2018.</w:t>
      </w:r>
      <w:r w:rsidRPr="00637478">
        <w:rPr>
          <w:rStyle w:val="Refdenotaalpie"/>
          <w:rFonts w:ascii="Arial Narrow" w:hAnsi="Arial Narrow"/>
        </w:rPr>
        <w:footnoteReference w:id="8"/>
      </w:r>
    </w:p>
    <w:p w14:paraId="312DE55A" w14:textId="77777777" w:rsidR="00EF50AA" w:rsidRPr="00637478" w:rsidRDefault="00EF50AA" w:rsidP="00567443">
      <w:pPr>
        <w:ind w:right="-92"/>
        <w:jc w:val="both"/>
        <w:rPr>
          <w:rFonts w:ascii="Arial Narrow" w:hAnsi="Arial Narrow"/>
        </w:rPr>
      </w:pPr>
    </w:p>
    <w:p w14:paraId="660336EA" w14:textId="6B4D9897" w:rsidR="00AC1AC2" w:rsidRPr="00637478" w:rsidRDefault="00AC1AC2" w:rsidP="00567443">
      <w:pPr>
        <w:ind w:right="-92"/>
        <w:jc w:val="both"/>
        <w:rPr>
          <w:rFonts w:ascii="Arial Narrow" w:hAnsi="Arial Narrow"/>
        </w:rPr>
      </w:pPr>
    </w:p>
    <w:p w14:paraId="3897F4E8" w14:textId="77777777" w:rsidR="00AC1AC2" w:rsidRPr="00637478" w:rsidRDefault="00AC1AC2" w:rsidP="00567443">
      <w:pPr>
        <w:ind w:right="-92"/>
        <w:jc w:val="both"/>
        <w:rPr>
          <w:rFonts w:ascii="Arial Narrow" w:hAnsi="Arial Narrow"/>
        </w:rPr>
      </w:pPr>
      <w:r w:rsidRPr="00637478">
        <w:rPr>
          <w:rFonts w:ascii="Arial Narrow" w:hAnsi="Arial Narrow"/>
        </w:rPr>
        <w:t xml:space="preserve">Que el numeral 6 del artículo 5 del Decreto 2409 de 2018 dispone que la Superintendencia de Transporte tiene la función de solicitar a las autoridades y particulares, el suministro y entrega de documentos públicos, privados, reservados, garantizando la cadena de custodia y cualquier otra información que se requiera para el correcto ejercicio de sus funciones. </w:t>
      </w:r>
    </w:p>
    <w:p w14:paraId="0FA712C4" w14:textId="77777777" w:rsidR="00AC1AC2" w:rsidRPr="00637478" w:rsidRDefault="00AC1AC2" w:rsidP="00567443">
      <w:pPr>
        <w:ind w:right="-92"/>
        <w:jc w:val="both"/>
        <w:rPr>
          <w:rFonts w:ascii="Arial Narrow" w:hAnsi="Arial Narrow"/>
        </w:rPr>
      </w:pPr>
    </w:p>
    <w:p w14:paraId="1AE3C907" w14:textId="194B24E0" w:rsidR="00AC1AC2" w:rsidRPr="00637478" w:rsidRDefault="00AC1AC2" w:rsidP="00567443">
      <w:pPr>
        <w:ind w:right="-92"/>
        <w:jc w:val="both"/>
        <w:rPr>
          <w:rFonts w:ascii="Arial Narrow" w:hAnsi="Arial Narrow"/>
        </w:rPr>
      </w:pPr>
      <w:r w:rsidRPr="00637478">
        <w:rPr>
          <w:rFonts w:ascii="Arial Narrow" w:hAnsi="Arial Narrow"/>
        </w:rPr>
        <w:t xml:space="preserve">Que el artículo 289 del Código de Comercio prevé que los sujetos sometidos a supervisión deben enviar a la Superintendencia, copia de los balances de fin de ejercicio con el estado de la cuenta de pérdidas y ganancias, </w:t>
      </w:r>
      <w:r w:rsidRPr="00637478">
        <w:rPr>
          <w:rFonts w:ascii="Arial Narrow" w:hAnsi="Arial Narrow"/>
        </w:rPr>
        <w:lastRenderedPageBreak/>
        <w:t>junto con el estado de resultados con corte al 31 de diciembre de cada año, elaborados de conformidad con la ley y debidamente certificados.</w:t>
      </w:r>
    </w:p>
    <w:p w14:paraId="72D2662F" w14:textId="53200E21" w:rsidR="00AC1AC2" w:rsidRPr="00637478" w:rsidRDefault="00AC1AC2" w:rsidP="00567443">
      <w:pPr>
        <w:ind w:right="-92"/>
        <w:jc w:val="both"/>
        <w:rPr>
          <w:rFonts w:ascii="Arial Narrow" w:hAnsi="Arial Narrow"/>
        </w:rPr>
      </w:pPr>
    </w:p>
    <w:p w14:paraId="0FCADB89" w14:textId="215123E4" w:rsidR="00AC1AC2" w:rsidRPr="00637478" w:rsidRDefault="00AC1AC2" w:rsidP="00567443">
      <w:pPr>
        <w:ind w:right="-92"/>
        <w:jc w:val="both"/>
        <w:rPr>
          <w:rFonts w:ascii="Arial Narrow" w:hAnsi="Arial Narrow"/>
        </w:rPr>
      </w:pPr>
      <w:r w:rsidRPr="00637478">
        <w:rPr>
          <w:rFonts w:ascii="Arial Narrow" w:hAnsi="Arial Narrow"/>
        </w:rPr>
        <w:t>Que, en virtud de los fallos de definición de competencias administrativas proferidos por la Sala Plena del Consejo de Estado, el primero, entre la Superintendencia de Transporte y la Superintendencia de Economía Solidaria (C-003 de 2002) y, entre la Superintendencia de Transporte y la Superintendencia de Sociedades (C- 746 de 2001 y 11001-03-06-000-2017-00023- 00 del 26 de septiembre de 2017), le corresponde a la Superintendencia de Transporte la competencia integral en el ejercicio de sus funciones de inspección, vigilancia y control respecto de los sujetos supervisados, entre otros, las personas naturales y jurídicas que prestan el servicio público de transporte o tienen por objeto y/o desarrollan actividades relacionadas con el tránsito, transporte, su infraestructura y sus servicios conexos y complementarios, comprendiendo así tanto los aspectos de carácter objetivo como subjetivo.</w:t>
      </w:r>
    </w:p>
    <w:p w14:paraId="40DA94EE" w14:textId="0095B5DA" w:rsidR="00AC1AC2" w:rsidRPr="00637478" w:rsidRDefault="00AC1AC2" w:rsidP="00567443">
      <w:pPr>
        <w:ind w:right="-92"/>
        <w:jc w:val="both"/>
        <w:rPr>
          <w:rFonts w:ascii="Arial Narrow" w:hAnsi="Arial Narrow"/>
        </w:rPr>
      </w:pPr>
    </w:p>
    <w:p w14:paraId="0A6E0F44" w14:textId="2CE5BEBD" w:rsidR="00AC1AC2" w:rsidRPr="00637478" w:rsidRDefault="002F2DBD" w:rsidP="00567443">
      <w:pPr>
        <w:ind w:right="-92"/>
        <w:jc w:val="both"/>
        <w:rPr>
          <w:rFonts w:ascii="Arial Narrow" w:hAnsi="Arial Narrow"/>
        </w:rPr>
      </w:pPr>
      <w:r w:rsidRPr="00637478">
        <w:rPr>
          <w:rFonts w:ascii="Arial Narrow" w:hAnsi="Arial Narrow"/>
        </w:rPr>
        <w:t>Que, la supervisión subjetiva, comprende la vigilancia, inspección y control que se realiza a las condiciones societarias, contables y financieras del prestador del servicio público de transporte, puertos, concesiones e infraestructura, servicios conexos, complementarios, y a los servicios que prestan los organismos de tránsito y los organismos de apoyo, de acuerdo con la normativa vigente.</w:t>
      </w:r>
    </w:p>
    <w:p w14:paraId="04D32338" w14:textId="611DB5A7" w:rsidR="002F2DBD" w:rsidRPr="00637478" w:rsidRDefault="002F2DBD" w:rsidP="00567443">
      <w:pPr>
        <w:ind w:right="-92"/>
        <w:jc w:val="both"/>
        <w:rPr>
          <w:rFonts w:ascii="Arial Narrow" w:hAnsi="Arial Narrow"/>
        </w:rPr>
      </w:pPr>
    </w:p>
    <w:p w14:paraId="4BCEA2A1" w14:textId="654B2F1E" w:rsidR="002F2DBD" w:rsidRPr="00637478" w:rsidRDefault="002F2DBD" w:rsidP="00567443">
      <w:pPr>
        <w:ind w:right="-92"/>
        <w:jc w:val="both"/>
        <w:rPr>
          <w:rFonts w:ascii="Arial Narrow" w:hAnsi="Arial Narrow"/>
        </w:rPr>
      </w:pPr>
      <w:r w:rsidRPr="00637478">
        <w:rPr>
          <w:rFonts w:ascii="Arial Narrow" w:hAnsi="Arial Narrow"/>
        </w:rPr>
        <w:t>Que las entidades con o sin ánimo de lucro que son sujetos de supervisión de la Superintendencia de Transporte tienen la obligación de aplicar en su integridad y con la debida rigurosidad los principios de contabilidad aceptados en Colombia, de conformidad con el marco normativo conformado por la Ley 1314 de 2009 y sus Decretos reglamentarios, modificatorios y complementarios, dentro de estos, los Decretos 2420 y 2496 de 2015, 2101 de 2016, 2170 de 2017 y 2483 de 2018, así como por las normas internacionales de contabilidad para el sector público (IPSAS, por sus siglas en inglés) reglamentadas por las Resoluciones 414 de 2014 y 533 de 2015 y sus modificatorios expedidas por la Contaduría General de la Nación.</w:t>
      </w:r>
    </w:p>
    <w:p w14:paraId="105B7D20" w14:textId="77777777" w:rsidR="002F2DBD" w:rsidRPr="00637478" w:rsidRDefault="002F2DBD" w:rsidP="00567443">
      <w:pPr>
        <w:ind w:right="-92"/>
        <w:jc w:val="both"/>
        <w:rPr>
          <w:rFonts w:ascii="Arial Narrow" w:hAnsi="Arial Narrow"/>
        </w:rPr>
      </w:pPr>
    </w:p>
    <w:p w14:paraId="7970BD31" w14:textId="7EDF6794" w:rsidR="002F2DBD" w:rsidRPr="00637478" w:rsidRDefault="002F2DBD" w:rsidP="00567443">
      <w:pPr>
        <w:ind w:right="-92"/>
        <w:jc w:val="both"/>
        <w:rPr>
          <w:rFonts w:ascii="Arial Narrow" w:hAnsi="Arial Narrow"/>
        </w:rPr>
      </w:pPr>
      <w:r w:rsidRPr="00637478">
        <w:rPr>
          <w:rFonts w:ascii="Arial Narrow" w:hAnsi="Arial Narrow"/>
        </w:rPr>
        <w:t>Que con el propósito de desarrollar las funciones de inspección, vigilancia y control por parte de la Superintendencia de Transporte, se requiere impartir instrucciones, fijar términos, requisitos y formalidades a las personas naturales o jurídicas vigiladas para la presentación de la información de carácter subjetivo (contable, financiera, administrativa y jurídica) que deben reportar  para cada vigencia fiscal, para lo cual la entidad desarrolló el Sistema Nacional de Supervisión al Transporte- VIGIA que permite recopilar la información de los supervisados.</w:t>
      </w:r>
    </w:p>
    <w:p w14:paraId="6AB9D71E" w14:textId="77777777" w:rsidR="003C623C" w:rsidRPr="00637478" w:rsidRDefault="003C623C" w:rsidP="0003714A">
      <w:pPr>
        <w:ind w:right="-92"/>
        <w:jc w:val="both"/>
        <w:rPr>
          <w:rFonts w:ascii="Arial Narrow" w:hAnsi="Arial Narrow"/>
        </w:rPr>
      </w:pPr>
    </w:p>
    <w:p w14:paraId="07365503" w14:textId="344E1E50" w:rsidR="005C2A6B" w:rsidRPr="00637478" w:rsidRDefault="005C2A6B" w:rsidP="0003714A">
      <w:pPr>
        <w:ind w:right="-92"/>
        <w:jc w:val="both"/>
        <w:rPr>
          <w:rFonts w:ascii="Arial Narrow" w:hAnsi="Arial Narrow" w:cs="Arial"/>
        </w:rPr>
      </w:pPr>
      <w:r w:rsidRPr="00637478">
        <w:rPr>
          <w:rFonts w:ascii="Arial Narrow" w:hAnsi="Arial Narrow" w:cs="Arial"/>
        </w:rPr>
        <w:t>Que</w:t>
      </w:r>
      <w:r w:rsidR="00931637" w:rsidRPr="00637478">
        <w:rPr>
          <w:rFonts w:ascii="Arial Narrow" w:hAnsi="Arial Narrow" w:cs="Arial"/>
        </w:rPr>
        <w:t>,</w:t>
      </w:r>
      <w:r w:rsidRPr="00637478">
        <w:rPr>
          <w:rFonts w:ascii="Arial Narrow" w:hAnsi="Arial Narrow" w:cs="Arial"/>
        </w:rPr>
        <w:t xml:space="preserve"> en mérito de lo expuesto,</w:t>
      </w:r>
      <w:r w:rsidR="00640EC0" w:rsidRPr="00637478">
        <w:rPr>
          <w:rFonts w:ascii="Arial Narrow" w:hAnsi="Arial Narrow" w:cs="Arial"/>
        </w:rPr>
        <w:t xml:space="preserve"> </w:t>
      </w:r>
    </w:p>
    <w:p w14:paraId="51CE84FE" w14:textId="77777777" w:rsidR="00774BB8" w:rsidRPr="00637478" w:rsidRDefault="00774BB8" w:rsidP="0003714A">
      <w:pPr>
        <w:ind w:right="-92"/>
        <w:jc w:val="both"/>
        <w:rPr>
          <w:rFonts w:ascii="Arial Narrow" w:hAnsi="Arial Narrow" w:cs="Arial"/>
        </w:rPr>
      </w:pPr>
    </w:p>
    <w:p w14:paraId="4A680997" w14:textId="5E7FEDFF" w:rsidR="005C2A6B" w:rsidRPr="00637478" w:rsidRDefault="005C2A6B" w:rsidP="0003714A">
      <w:pPr>
        <w:ind w:right="-92"/>
        <w:jc w:val="center"/>
        <w:rPr>
          <w:rFonts w:ascii="Arial Narrow" w:hAnsi="Arial Narrow" w:cs="Arial"/>
          <w:b/>
          <w:bCs/>
        </w:rPr>
      </w:pPr>
      <w:r w:rsidRPr="00637478">
        <w:rPr>
          <w:rFonts w:ascii="Arial Narrow" w:hAnsi="Arial Narrow" w:cs="Arial"/>
          <w:b/>
          <w:bCs/>
        </w:rPr>
        <w:t>RESUELVE</w:t>
      </w:r>
      <w:r w:rsidR="00583B25" w:rsidRPr="00637478">
        <w:rPr>
          <w:rFonts w:ascii="Arial Narrow" w:hAnsi="Arial Narrow" w:cs="Arial"/>
          <w:b/>
          <w:bCs/>
        </w:rPr>
        <w:t>:</w:t>
      </w:r>
    </w:p>
    <w:p w14:paraId="38CE8982" w14:textId="77777777" w:rsidR="00D86BE2" w:rsidRPr="00637478" w:rsidRDefault="00D86BE2" w:rsidP="0003714A">
      <w:pPr>
        <w:ind w:right="-92"/>
        <w:jc w:val="both"/>
        <w:rPr>
          <w:rFonts w:ascii="Arial Narrow" w:hAnsi="Arial Narrow" w:cs="Arial"/>
          <w:b/>
          <w:bCs/>
        </w:rPr>
      </w:pPr>
    </w:p>
    <w:p w14:paraId="76F2BDE0" w14:textId="02B5AD72" w:rsidR="0088276D" w:rsidRPr="00637478" w:rsidRDefault="00D86BE2" w:rsidP="0088276D">
      <w:pPr>
        <w:pStyle w:val="Sinespaciado"/>
        <w:tabs>
          <w:tab w:val="left" w:pos="284"/>
        </w:tabs>
        <w:ind w:right="-92"/>
        <w:contextualSpacing/>
        <w:jc w:val="both"/>
        <w:rPr>
          <w:rFonts w:ascii="Arial Narrow" w:hAnsi="Arial Narrow" w:cs="Arial"/>
          <w:bCs/>
          <w:sz w:val="24"/>
          <w:szCs w:val="24"/>
        </w:rPr>
      </w:pPr>
      <w:r w:rsidRPr="00637478">
        <w:rPr>
          <w:rFonts w:ascii="Arial Narrow" w:hAnsi="Arial Narrow" w:cs="Arial"/>
          <w:b/>
          <w:sz w:val="24"/>
          <w:szCs w:val="24"/>
        </w:rPr>
        <w:t>Artículo 1</w:t>
      </w:r>
      <w:r w:rsidRPr="00637478">
        <w:rPr>
          <w:rFonts w:ascii="Arial Narrow" w:hAnsi="Arial Narrow" w:cs="Arial"/>
          <w:bCs/>
          <w:sz w:val="24"/>
          <w:szCs w:val="24"/>
        </w:rPr>
        <w:t xml:space="preserve">. </w:t>
      </w:r>
      <w:r w:rsidR="0088276D" w:rsidRPr="00637478">
        <w:rPr>
          <w:rFonts w:ascii="Arial Narrow" w:hAnsi="Arial Narrow" w:cs="Arial"/>
          <w:bCs/>
          <w:sz w:val="24"/>
          <w:szCs w:val="24"/>
        </w:rPr>
        <w:t xml:space="preserve">Modifíquese el artículo 4.1.1., Capítulo </w:t>
      </w:r>
      <w:r w:rsidR="00392599" w:rsidRPr="00637478">
        <w:rPr>
          <w:rFonts w:ascii="Arial Narrow" w:hAnsi="Arial Narrow" w:cs="Arial"/>
          <w:bCs/>
          <w:sz w:val="24"/>
          <w:szCs w:val="24"/>
        </w:rPr>
        <w:t xml:space="preserve">1 </w:t>
      </w:r>
      <w:r w:rsidR="0088276D" w:rsidRPr="00637478">
        <w:rPr>
          <w:rFonts w:ascii="Arial Narrow" w:hAnsi="Arial Narrow" w:cs="Arial"/>
          <w:bCs/>
          <w:sz w:val="24"/>
          <w:szCs w:val="24"/>
        </w:rPr>
        <w:t xml:space="preserve">del Título IV de la Circular Única de Infraestructura y Transporte, </w:t>
      </w:r>
      <w:r w:rsidR="00C51A44" w:rsidRPr="00637478">
        <w:rPr>
          <w:rFonts w:ascii="Arial Narrow" w:hAnsi="Arial Narrow" w:cs="Arial"/>
          <w:bCs/>
          <w:sz w:val="24"/>
          <w:szCs w:val="24"/>
        </w:rPr>
        <w:t>el cual quedará así:</w:t>
      </w:r>
    </w:p>
    <w:p w14:paraId="0B44D1BE" w14:textId="6A2F1CA5" w:rsidR="0088276D" w:rsidRPr="00637478" w:rsidRDefault="0088276D" w:rsidP="00D86BE2">
      <w:pPr>
        <w:pStyle w:val="Sinespaciado"/>
        <w:tabs>
          <w:tab w:val="left" w:pos="284"/>
        </w:tabs>
        <w:ind w:right="-92"/>
        <w:contextualSpacing/>
        <w:jc w:val="both"/>
        <w:rPr>
          <w:rFonts w:ascii="Arial Narrow" w:hAnsi="Arial Narrow" w:cs="Arial"/>
          <w:bCs/>
          <w:sz w:val="24"/>
          <w:szCs w:val="24"/>
        </w:rPr>
      </w:pPr>
    </w:p>
    <w:p w14:paraId="075A626C" w14:textId="0D13AFF9" w:rsidR="0088276D" w:rsidRPr="00637478" w:rsidRDefault="001546BE" w:rsidP="00D86BE2">
      <w:pPr>
        <w:pStyle w:val="Sinespaciado"/>
        <w:tabs>
          <w:tab w:val="left" w:pos="284"/>
        </w:tabs>
        <w:ind w:right="-92"/>
        <w:contextualSpacing/>
        <w:jc w:val="both"/>
        <w:rPr>
          <w:rFonts w:ascii="Arial Narrow" w:hAnsi="Arial Narrow" w:cs="Arial"/>
          <w:bCs/>
          <w:sz w:val="24"/>
          <w:szCs w:val="24"/>
        </w:rPr>
      </w:pPr>
      <w:r w:rsidRPr="00637478">
        <w:rPr>
          <w:rFonts w:ascii="Arial Narrow" w:hAnsi="Arial Narrow" w:cs="Arial"/>
          <w:bCs/>
          <w:sz w:val="24"/>
          <w:szCs w:val="24"/>
        </w:rPr>
        <w:t>“</w:t>
      </w:r>
      <w:r w:rsidR="0088276D" w:rsidRPr="00637478">
        <w:rPr>
          <w:rFonts w:ascii="Arial Narrow" w:hAnsi="Arial Narrow" w:cs="Arial"/>
          <w:b/>
          <w:sz w:val="24"/>
          <w:szCs w:val="24"/>
        </w:rPr>
        <w:t>Artículo 4.1.1</w:t>
      </w:r>
      <w:r w:rsidR="0088276D" w:rsidRPr="00637478">
        <w:rPr>
          <w:rFonts w:ascii="Arial Narrow" w:hAnsi="Arial Narrow" w:cs="Arial"/>
          <w:b/>
          <w:i/>
          <w:iCs/>
          <w:sz w:val="24"/>
          <w:szCs w:val="24"/>
        </w:rPr>
        <w:t>. Cargue de información en el sistema institucional</w:t>
      </w:r>
      <w:r w:rsidR="0088276D" w:rsidRPr="00637478">
        <w:rPr>
          <w:rFonts w:ascii="Arial Narrow" w:hAnsi="Arial Narrow" w:cs="Arial"/>
          <w:bCs/>
          <w:sz w:val="24"/>
          <w:szCs w:val="24"/>
        </w:rPr>
        <w:t>. Las disposiciones contenidas en el presente acto administrativo son de obligatorio cumplimiento para las personas naturales o jurídicas supervisadas por la Superintendencia de Transporte, clasificados en los grupos NIIF 1 –plenas-, NIIF 2 –pymes</w:t>
      </w:r>
      <w:r w:rsidR="00682043" w:rsidRPr="00637478">
        <w:rPr>
          <w:rFonts w:ascii="Arial Narrow" w:hAnsi="Arial Narrow" w:cs="Arial"/>
          <w:bCs/>
          <w:sz w:val="24"/>
          <w:szCs w:val="24"/>
        </w:rPr>
        <w:t xml:space="preserve"> </w:t>
      </w:r>
      <w:r w:rsidR="0088276D" w:rsidRPr="00637478">
        <w:rPr>
          <w:rFonts w:ascii="Arial Narrow" w:hAnsi="Arial Narrow" w:cs="Arial"/>
          <w:bCs/>
          <w:sz w:val="24"/>
          <w:szCs w:val="24"/>
        </w:rPr>
        <w:t xml:space="preserve">y NIIF 3 –microempresas-; grupos Contaduría General de la Nación, Resoluciones 414 de 2014, 533 de 2015 y sus modificatorios; y grupo de entidades en proceso de liquidación, Decreto 2101 de 2016; en las condiciones, formas, medios y fechas aquí establecidas. </w:t>
      </w:r>
    </w:p>
    <w:p w14:paraId="3A384ECF" w14:textId="77777777" w:rsidR="00174975" w:rsidRPr="00637478" w:rsidRDefault="00174975" w:rsidP="00D86BE2">
      <w:pPr>
        <w:pStyle w:val="Sinespaciado"/>
        <w:tabs>
          <w:tab w:val="left" w:pos="284"/>
        </w:tabs>
        <w:ind w:right="-92"/>
        <w:contextualSpacing/>
        <w:jc w:val="both"/>
        <w:rPr>
          <w:rFonts w:ascii="Arial Narrow" w:hAnsi="Arial Narrow" w:cs="Arial"/>
          <w:bCs/>
          <w:sz w:val="24"/>
          <w:szCs w:val="24"/>
        </w:rPr>
      </w:pPr>
    </w:p>
    <w:p w14:paraId="096C7C65" w14:textId="4534E81F" w:rsidR="0088276D" w:rsidRPr="00637478" w:rsidRDefault="0088276D" w:rsidP="00D86BE2">
      <w:pPr>
        <w:pStyle w:val="Sinespaciado"/>
        <w:tabs>
          <w:tab w:val="left" w:pos="284"/>
        </w:tabs>
        <w:ind w:right="-92"/>
        <w:contextualSpacing/>
        <w:jc w:val="both"/>
        <w:rPr>
          <w:rFonts w:ascii="Arial Narrow" w:hAnsi="Arial Narrow" w:cs="Arial"/>
          <w:bCs/>
          <w:sz w:val="24"/>
          <w:szCs w:val="24"/>
        </w:rPr>
      </w:pPr>
      <w:r w:rsidRPr="00637478">
        <w:rPr>
          <w:rFonts w:ascii="Arial Narrow" w:hAnsi="Arial Narrow" w:cs="Arial"/>
          <w:bCs/>
          <w:sz w:val="24"/>
          <w:szCs w:val="24"/>
        </w:rPr>
        <w:t xml:space="preserve">1. Sujetos obligados. Están obligadas todas las formas jurídicas de asociación estipuladas en las disposiciones legales, las personas naturales y jurídicas que prestan el servicio público de transporte y/o que desarrollan actividades relacionadas con el tránsito, transporte terrestre, marítimo, fluvial, aéreo, férreo, portuario, su infraestructura y sus servicios conexos y complementarios, además de las que establezca la ley y el reglamento: </w:t>
      </w:r>
    </w:p>
    <w:p w14:paraId="19B9D710" w14:textId="77777777" w:rsidR="00174975" w:rsidRPr="00637478" w:rsidRDefault="00174975" w:rsidP="00D86BE2">
      <w:pPr>
        <w:pStyle w:val="Sinespaciado"/>
        <w:tabs>
          <w:tab w:val="left" w:pos="284"/>
        </w:tabs>
        <w:ind w:right="-92"/>
        <w:contextualSpacing/>
        <w:jc w:val="both"/>
        <w:rPr>
          <w:rFonts w:ascii="Arial Narrow" w:hAnsi="Arial Narrow" w:cs="Arial"/>
          <w:bCs/>
          <w:sz w:val="24"/>
          <w:szCs w:val="24"/>
        </w:rPr>
      </w:pPr>
    </w:p>
    <w:p w14:paraId="5F00FCCC" w14:textId="07961DCA" w:rsidR="0088276D" w:rsidRPr="00637478" w:rsidRDefault="0088276D" w:rsidP="00D86BE2">
      <w:pPr>
        <w:pStyle w:val="Sinespaciado"/>
        <w:tabs>
          <w:tab w:val="left" w:pos="284"/>
        </w:tabs>
        <w:ind w:right="-92"/>
        <w:contextualSpacing/>
        <w:jc w:val="both"/>
        <w:rPr>
          <w:rFonts w:ascii="Arial Narrow" w:hAnsi="Arial Narrow" w:cs="Arial"/>
          <w:bCs/>
          <w:sz w:val="24"/>
          <w:szCs w:val="24"/>
        </w:rPr>
      </w:pPr>
      <w:r w:rsidRPr="00637478">
        <w:t>1</w:t>
      </w:r>
      <w:r w:rsidRPr="00637478">
        <w:rPr>
          <w:rFonts w:ascii="Arial Narrow" w:hAnsi="Arial Narrow" w:cs="Arial"/>
          <w:bCs/>
          <w:sz w:val="24"/>
          <w:szCs w:val="24"/>
        </w:rPr>
        <w:t xml:space="preserve">.1. Las empresas de servicio público de transporte terrestre automotor habilitadas en el radio de operación nacional, municipal, distrital o metropolitano, (masivo, de pasajeros, colectivo, individual –taxi-, carga, especial </w:t>
      </w:r>
      <w:r w:rsidRPr="00637478">
        <w:rPr>
          <w:rFonts w:ascii="Arial Narrow" w:hAnsi="Arial Narrow" w:cs="Arial"/>
          <w:bCs/>
          <w:sz w:val="24"/>
          <w:szCs w:val="24"/>
        </w:rPr>
        <w:lastRenderedPageBreak/>
        <w:t xml:space="preserve">y mixto), operadores y recaudadores de transporte masivo, operadores de transporte multimodal (OTM), empresas de transporte por cable, organismos y autoridades de tránsito, Centros de Enseñanza Automovilística (CEA), Centros de Reconocimiento de Conductores (CRC), Centros de Diagnóstico Automotor (CDA) y Centros Integrales de Atención (CIA), y otros. </w:t>
      </w:r>
    </w:p>
    <w:p w14:paraId="25017D24" w14:textId="77777777" w:rsidR="00174975" w:rsidRPr="00637478" w:rsidRDefault="00174975" w:rsidP="00D86BE2">
      <w:pPr>
        <w:pStyle w:val="Sinespaciado"/>
        <w:tabs>
          <w:tab w:val="left" w:pos="284"/>
        </w:tabs>
        <w:ind w:right="-92"/>
        <w:contextualSpacing/>
        <w:jc w:val="both"/>
        <w:rPr>
          <w:rFonts w:ascii="Arial Narrow" w:hAnsi="Arial Narrow" w:cs="Arial"/>
          <w:bCs/>
          <w:sz w:val="24"/>
          <w:szCs w:val="24"/>
        </w:rPr>
      </w:pPr>
    </w:p>
    <w:p w14:paraId="453D0DD3" w14:textId="52F866FD" w:rsidR="0088276D" w:rsidRPr="00637478" w:rsidRDefault="0088276D" w:rsidP="00D86BE2">
      <w:pPr>
        <w:pStyle w:val="Sinespaciado"/>
        <w:tabs>
          <w:tab w:val="left" w:pos="284"/>
        </w:tabs>
        <w:ind w:right="-92"/>
        <w:contextualSpacing/>
        <w:jc w:val="both"/>
        <w:rPr>
          <w:rFonts w:ascii="Arial Narrow" w:hAnsi="Arial Narrow" w:cs="Arial"/>
          <w:bCs/>
          <w:sz w:val="24"/>
          <w:szCs w:val="24"/>
        </w:rPr>
      </w:pPr>
      <w:r w:rsidRPr="00637478">
        <w:rPr>
          <w:rFonts w:ascii="Arial Narrow" w:hAnsi="Arial Narrow" w:cs="Arial"/>
          <w:bCs/>
          <w:sz w:val="24"/>
          <w:szCs w:val="24"/>
        </w:rPr>
        <w:t xml:space="preserve">1.2. Operadores portuarios, sociedades portuarias regionales, sociedades portuarias de servicio público, sociedades portuarias de servicio privado, sociedades beneficiarias de autorizaciones temporales, homologaciones y licencias portuarias, sociedades portuarias fluviales y empresas de transporte fluvial y marítimo. </w:t>
      </w:r>
    </w:p>
    <w:p w14:paraId="1E93CDB5" w14:textId="77777777" w:rsidR="001546BE" w:rsidRPr="00637478" w:rsidRDefault="001546BE" w:rsidP="00D86BE2">
      <w:pPr>
        <w:pStyle w:val="Sinespaciado"/>
        <w:tabs>
          <w:tab w:val="left" w:pos="284"/>
        </w:tabs>
        <w:ind w:right="-92"/>
        <w:contextualSpacing/>
        <w:jc w:val="both"/>
        <w:rPr>
          <w:rFonts w:ascii="Arial Narrow" w:hAnsi="Arial Narrow" w:cs="Arial"/>
          <w:bCs/>
          <w:sz w:val="24"/>
          <w:szCs w:val="24"/>
        </w:rPr>
      </w:pPr>
    </w:p>
    <w:p w14:paraId="6A4B8A64" w14:textId="77777777" w:rsidR="00174975" w:rsidRPr="00637478" w:rsidRDefault="0088276D" w:rsidP="00D86BE2">
      <w:pPr>
        <w:pStyle w:val="Sinespaciado"/>
        <w:tabs>
          <w:tab w:val="left" w:pos="284"/>
        </w:tabs>
        <w:ind w:right="-92"/>
        <w:contextualSpacing/>
        <w:jc w:val="both"/>
        <w:rPr>
          <w:rFonts w:ascii="Arial Narrow" w:hAnsi="Arial Narrow" w:cs="Arial"/>
          <w:bCs/>
          <w:sz w:val="24"/>
          <w:szCs w:val="24"/>
        </w:rPr>
      </w:pPr>
      <w:r w:rsidRPr="00637478">
        <w:rPr>
          <w:rFonts w:ascii="Arial Narrow" w:hAnsi="Arial Narrow" w:cs="Arial"/>
          <w:bCs/>
          <w:sz w:val="24"/>
          <w:szCs w:val="24"/>
        </w:rPr>
        <w:t xml:space="preserve">1.3. Concesionarios de infraestructura férrea, operadores férreos, concesionarios aeroportuarios, concesionarios de infraestructura de carretera, terminales de transporte terrestre automotor de pasajeros por carretera, entidades o empresas industriales y comerciales del estado o sociedades públicas que administran o explotan infraestructura de transporte no concesionada y las empresas de transporte aéreo. </w:t>
      </w:r>
    </w:p>
    <w:p w14:paraId="49F3CF74" w14:textId="77777777" w:rsidR="00174975" w:rsidRPr="00637478" w:rsidRDefault="00174975" w:rsidP="00D86BE2">
      <w:pPr>
        <w:pStyle w:val="Sinespaciado"/>
        <w:tabs>
          <w:tab w:val="left" w:pos="284"/>
        </w:tabs>
        <w:ind w:right="-92"/>
        <w:contextualSpacing/>
        <w:jc w:val="both"/>
        <w:rPr>
          <w:rFonts w:ascii="Arial Narrow" w:hAnsi="Arial Narrow" w:cs="Arial"/>
          <w:bCs/>
          <w:sz w:val="24"/>
          <w:szCs w:val="24"/>
        </w:rPr>
      </w:pPr>
    </w:p>
    <w:p w14:paraId="70BDC10C" w14:textId="0ECBB1A1" w:rsidR="00174975" w:rsidRPr="00637478" w:rsidRDefault="0088276D" w:rsidP="00D86BE2">
      <w:pPr>
        <w:pStyle w:val="Sinespaciado"/>
        <w:tabs>
          <w:tab w:val="left" w:pos="284"/>
        </w:tabs>
        <w:ind w:right="-92"/>
        <w:contextualSpacing/>
        <w:jc w:val="both"/>
        <w:rPr>
          <w:rFonts w:ascii="Arial Narrow" w:hAnsi="Arial Narrow" w:cs="Arial"/>
          <w:bCs/>
          <w:sz w:val="24"/>
          <w:szCs w:val="24"/>
        </w:rPr>
      </w:pPr>
      <w:r w:rsidRPr="00637478">
        <w:rPr>
          <w:rFonts w:ascii="Arial Narrow" w:hAnsi="Arial Narrow" w:cs="Arial"/>
          <w:bCs/>
          <w:sz w:val="24"/>
          <w:szCs w:val="24"/>
        </w:rPr>
        <w:t xml:space="preserve">2. Periodo del reporte. La información contable y financiera correspondiente al final del ejercicio económico que deben reportar anualmente los sujetos objeto de </w:t>
      </w:r>
      <w:r w:rsidR="002475F5" w:rsidRPr="00637478">
        <w:rPr>
          <w:rFonts w:ascii="Arial Narrow" w:hAnsi="Arial Narrow" w:cs="Arial"/>
          <w:bCs/>
          <w:sz w:val="24"/>
          <w:szCs w:val="24"/>
        </w:rPr>
        <w:t>supervisión</w:t>
      </w:r>
      <w:r w:rsidRPr="00637478">
        <w:rPr>
          <w:rFonts w:ascii="Arial Narrow" w:hAnsi="Arial Narrow" w:cs="Arial"/>
          <w:bCs/>
          <w:sz w:val="24"/>
          <w:szCs w:val="24"/>
        </w:rPr>
        <w:t xml:space="preserve"> corresponde al periodo comprendido entre el 1 de enero y 31 de diciembre</w:t>
      </w:r>
      <w:r w:rsidR="00AC1AC2" w:rsidRPr="00637478">
        <w:rPr>
          <w:rFonts w:ascii="Arial Narrow" w:hAnsi="Arial Narrow" w:cs="Arial"/>
          <w:bCs/>
          <w:sz w:val="24"/>
          <w:szCs w:val="24"/>
        </w:rPr>
        <w:t xml:space="preserve"> de cada </w:t>
      </w:r>
      <w:r w:rsidR="00D525B2" w:rsidRPr="00637478">
        <w:rPr>
          <w:rFonts w:ascii="Arial Narrow" w:hAnsi="Arial Narrow" w:cs="Arial"/>
          <w:bCs/>
          <w:sz w:val="24"/>
          <w:szCs w:val="24"/>
        </w:rPr>
        <w:t>vigencia</w:t>
      </w:r>
      <w:r w:rsidR="00687139" w:rsidRPr="00637478">
        <w:rPr>
          <w:rFonts w:ascii="Arial Narrow" w:hAnsi="Arial Narrow" w:cs="Arial"/>
          <w:bCs/>
          <w:sz w:val="24"/>
          <w:szCs w:val="24"/>
        </w:rPr>
        <w:t>.</w:t>
      </w:r>
    </w:p>
    <w:p w14:paraId="39DA3260" w14:textId="77777777" w:rsidR="00174975" w:rsidRPr="00637478" w:rsidRDefault="00174975" w:rsidP="00D86BE2">
      <w:pPr>
        <w:pStyle w:val="Sinespaciado"/>
        <w:tabs>
          <w:tab w:val="left" w:pos="284"/>
        </w:tabs>
        <w:ind w:right="-92"/>
        <w:contextualSpacing/>
        <w:jc w:val="both"/>
        <w:rPr>
          <w:rFonts w:ascii="Arial Narrow" w:hAnsi="Arial Narrow" w:cs="Arial"/>
          <w:bCs/>
          <w:sz w:val="24"/>
          <w:szCs w:val="24"/>
        </w:rPr>
      </w:pPr>
    </w:p>
    <w:p w14:paraId="2D5E2A2F" w14:textId="77777777" w:rsidR="00174975" w:rsidRPr="00637478" w:rsidRDefault="0088276D" w:rsidP="00D86BE2">
      <w:pPr>
        <w:pStyle w:val="Sinespaciado"/>
        <w:tabs>
          <w:tab w:val="left" w:pos="284"/>
        </w:tabs>
        <w:ind w:right="-92"/>
        <w:contextualSpacing/>
        <w:jc w:val="both"/>
        <w:rPr>
          <w:rFonts w:ascii="Arial Narrow" w:hAnsi="Arial Narrow" w:cs="Arial"/>
          <w:bCs/>
          <w:sz w:val="24"/>
          <w:szCs w:val="24"/>
        </w:rPr>
      </w:pPr>
      <w:r w:rsidRPr="00637478">
        <w:rPr>
          <w:rFonts w:ascii="Arial Narrow" w:hAnsi="Arial Narrow" w:cs="Arial"/>
          <w:bCs/>
          <w:sz w:val="24"/>
          <w:szCs w:val="24"/>
        </w:rPr>
        <w:t xml:space="preserve">La información financiera y contable debe estar expresada en PESOS COLOMBIANOS y presentarse en forma comparativa con el ejercicio del año inmediatamente anterior, debidamente certificada y dictaminada. </w:t>
      </w:r>
    </w:p>
    <w:p w14:paraId="5E413B8B" w14:textId="77777777" w:rsidR="00174975" w:rsidRPr="00637478" w:rsidRDefault="00174975" w:rsidP="00D86BE2">
      <w:pPr>
        <w:pStyle w:val="Sinespaciado"/>
        <w:tabs>
          <w:tab w:val="left" w:pos="284"/>
        </w:tabs>
        <w:ind w:right="-92"/>
        <w:contextualSpacing/>
        <w:jc w:val="both"/>
        <w:rPr>
          <w:rFonts w:ascii="Arial Narrow" w:hAnsi="Arial Narrow" w:cs="Arial"/>
          <w:bCs/>
          <w:sz w:val="24"/>
          <w:szCs w:val="24"/>
        </w:rPr>
      </w:pPr>
    </w:p>
    <w:p w14:paraId="33B1ABB5" w14:textId="19E90FA4" w:rsidR="001546BE" w:rsidRPr="00637478" w:rsidRDefault="0088276D" w:rsidP="00D86BE2">
      <w:pPr>
        <w:pStyle w:val="Sinespaciado"/>
        <w:tabs>
          <w:tab w:val="left" w:pos="284"/>
        </w:tabs>
        <w:ind w:right="-92"/>
        <w:contextualSpacing/>
        <w:jc w:val="both"/>
        <w:rPr>
          <w:rFonts w:ascii="Arial Narrow" w:hAnsi="Arial Narrow" w:cs="Arial"/>
          <w:bCs/>
          <w:sz w:val="24"/>
          <w:szCs w:val="24"/>
        </w:rPr>
      </w:pPr>
      <w:r w:rsidRPr="00637478">
        <w:rPr>
          <w:rFonts w:ascii="Arial Narrow" w:hAnsi="Arial Narrow" w:cs="Arial"/>
          <w:bCs/>
          <w:sz w:val="24"/>
          <w:szCs w:val="24"/>
        </w:rPr>
        <w:t>3. Plazos de cargue y envío de la información.</w:t>
      </w:r>
      <w:r w:rsidR="00986D6D" w:rsidRPr="00637478">
        <w:rPr>
          <w:rFonts w:ascii="Arial Narrow" w:hAnsi="Arial Narrow" w:cs="Arial"/>
          <w:bCs/>
          <w:sz w:val="24"/>
          <w:szCs w:val="24"/>
        </w:rPr>
        <w:t xml:space="preserve"> Teniendo en cuenta las funciones otorgadas a la Secretaría General a través del numeral 6 del artículo 23 del Decreto 2409 de 2018, anualmente, se publicará</w:t>
      </w:r>
      <w:r w:rsidR="00EC6681" w:rsidRPr="00637478">
        <w:rPr>
          <w:rFonts w:ascii="Arial Narrow" w:hAnsi="Arial Narrow" w:cs="Arial"/>
          <w:bCs/>
          <w:sz w:val="24"/>
          <w:szCs w:val="24"/>
        </w:rPr>
        <w:t>n</w:t>
      </w:r>
      <w:r w:rsidR="00986D6D" w:rsidRPr="00637478">
        <w:rPr>
          <w:rFonts w:ascii="Arial Narrow" w:hAnsi="Arial Narrow" w:cs="Arial"/>
          <w:bCs/>
          <w:sz w:val="24"/>
          <w:szCs w:val="24"/>
        </w:rPr>
        <w:t xml:space="preserve"> en la página Web de la Superintendencia de Transporte los plazos que deberán ser tenidos en cuenta por los sujetos sometidos a supervisión de la Entidad para reportar la información subjetiva a través del Sistema Nacional de Supervisión al Transporte- VIGÍA-, de acuerdo con los últimos dígitos del NIT</w:t>
      </w:r>
      <w:r w:rsidR="00937766" w:rsidRPr="00637478">
        <w:rPr>
          <w:rFonts w:ascii="Arial Narrow" w:hAnsi="Arial Narrow" w:cs="Arial"/>
          <w:bCs/>
          <w:sz w:val="24"/>
          <w:szCs w:val="24"/>
        </w:rPr>
        <w:t>.</w:t>
      </w:r>
    </w:p>
    <w:p w14:paraId="1E0093BF" w14:textId="77777777" w:rsidR="00174975" w:rsidRPr="00637478" w:rsidRDefault="00174975" w:rsidP="00D86BE2">
      <w:pPr>
        <w:pStyle w:val="Sinespaciado"/>
        <w:tabs>
          <w:tab w:val="left" w:pos="284"/>
        </w:tabs>
        <w:ind w:right="-92"/>
        <w:contextualSpacing/>
        <w:jc w:val="both"/>
        <w:rPr>
          <w:rFonts w:ascii="Arial Narrow" w:hAnsi="Arial Narrow" w:cs="Arial"/>
          <w:bCs/>
          <w:sz w:val="24"/>
          <w:szCs w:val="24"/>
        </w:rPr>
      </w:pPr>
    </w:p>
    <w:p w14:paraId="45CCA8A2" w14:textId="20B90143" w:rsidR="00174975" w:rsidRPr="00637478" w:rsidRDefault="00174975" w:rsidP="00D86BE2">
      <w:pPr>
        <w:pStyle w:val="Sinespaciado"/>
        <w:tabs>
          <w:tab w:val="left" w:pos="284"/>
        </w:tabs>
        <w:ind w:right="-92"/>
        <w:contextualSpacing/>
        <w:jc w:val="both"/>
        <w:rPr>
          <w:rFonts w:ascii="Arial Narrow" w:hAnsi="Arial Narrow" w:cs="Arial"/>
          <w:bCs/>
          <w:sz w:val="24"/>
          <w:szCs w:val="24"/>
        </w:rPr>
      </w:pPr>
      <w:r w:rsidRPr="00637478">
        <w:rPr>
          <w:rFonts w:ascii="Arial Narrow" w:hAnsi="Arial Narrow" w:cs="Arial"/>
          <w:bCs/>
          <w:sz w:val="24"/>
          <w:szCs w:val="24"/>
        </w:rPr>
        <w:t xml:space="preserve">4. Formatos descargables. Los sujetos supervisados deberán diligenciar y transmitir los formatos descargables establecidos en el Sistema Nacional de Supervisión al Transporte - VIGÍA, de acuerdo con la clasificación del grupo NIIF. Los estados financieros se presentarán separados e individuales. </w:t>
      </w:r>
    </w:p>
    <w:p w14:paraId="3AC52153" w14:textId="77777777" w:rsidR="00174975" w:rsidRPr="00637478" w:rsidRDefault="00174975" w:rsidP="00D86BE2">
      <w:pPr>
        <w:pStyle w:val="Sinespaciado"/>
        <w:tabs>
          <w:tab w:val="left" w:pos="284"/>
        </w:tabs>
        <w:ind w:right="-92"/>
        <w:contextualSpacing/>
        <w:jc w:val="both"/>
        <w:rPr>
          <w:rFonts w:ascii="Arial Narrow" w:hAnsi="Arial Narrow" w:cs="Arial"/>
          <w:bCs/>
          <w:sz w:val="24"/>
          <w:szCs w:val="24"/>
        </w:rPr>
      </w:pPr>
    </w:p>
    <w:p w14:paraId="0F78379C" w14:textId="74723590" w:rsidR="00986D6D" w:rsidRPr="00637478" w:rsidRDefault="00174975" w:rsidP="00986D6D">
      <w:pPr>
        <w:pStyle w:val="Sinespaciado"/>
        <w:tabs>
          <w:tab w:val="left" w:pos="284"/>
        </w:tabs>
        <w:ind w:right="-92"/>
        <w:contextualSpacing/>
        <w:jc w:val="both"/>
        <w:rPr>
          <w:rFonts w:ascii="Arial Narrow" w:hAnsi="Arial Narrow" w:cs="Arial"/>
          <w:bCs/>
          <w:sz w:val="24"/>
          <w:szCs w:val="24"/>
        </w:rPr>
      </w:pPr>
      <w:r w:rsidRPr="00637478">
        <w:rPr>
          <w:rFonts w:ascii="Arial Narrow" w:hAnsi="Arial Narrow" w:cs="Arial"/>
          <w:bCs/>
          <w:sz w:val="24"/>
          <w:szCs w:val="24"/>
        </w:rPr>
        <w:t>5. Anexos de la información:</w:t>
      </w:r>
      <w:r w:rsidR="00986D6D" w:rsidRPr="00637478">
        <w:rPr>
          <w:rFonts w:ascii="Arial Narrow" w:hAnsi="Arial Narrow" w:cs="Arial"/>
          <w:bCs/>
          <w:sz w:val="24"/>
          <w:szCs w:val="24"/>
        </w:rPr>
        <w:t xml:space="preserve"> </w:t>
      </w:r>
      <w:r w:rsidR="00986D6D" w:rsidRPr="00637478">
        <w:rPr>
          <w:rFonts w:ascii="Arial Narrow" w:hAnsi="Arial Narrow" w:cs="Calibri"/>
          <w:sz w:val="24"/>
          <w:szCs w:val="24"/>
          <w:shd w:val="clear" w:color="auto" w:fill="FFFFFF"/>
        </w:rPr>
        <w:t xml:space="preserve">Los documentos e informes a reportar, corresponden a la vigencia </w:t>
      </w:r>
      <w:r w:rsidR="00EC6681" w:rsidRPr="00637478">
        <w:rPr>
          <w:rFonts w:ascii="Arial Narrow" w:hAnsi="Arial Narrow" w:cs="Calibri"/>
          <w:sz w:val="24"/>
          <w:szCs w:val="24"/>
          <w:shd w:val="clear" w:color="auto" w:fill="FFFFFF"/>
        </w:rPr>
        <w:t>a reportar</w:t>
      </w:r>
      <w:r w:rsidR="00986D6D" w:rsidRPr="00637478">
        <w:rPr>
          <w:rFonts w:ascii="Arial Narrow" w:hAnsi="Arial Narrow" w:cs="Calibri"/>
          <w:sz w:val="24"/>
          <w:szCs w:val="24"/>
          <w:shd w:val="clear" w:color="auto" w:fill="FFFFFF"/>
        </w:rPr>
        <w:t xml:space="preserve">, los cuales deberán ser digitalizados y reportados en el Sistema Nacional de Supervisión al Transporte – VIGÍA, únicamente en formato PDF, y con un tamaño no mayor a 5 megabytes –MB- (equivalente a 5000 kilobytes –KB-), para lo cual se desplegará la lista de los anexos de acuerdo con el tipo de vigilado. Para el efecto, se recomienda seguir el procedimiento incluido en los tutoriales publicados en la página web de la entidad. </w:t>
      </w:r>
    </w:p>
    <w:p w14:paraId="11FA1811" w14:textId="3E092819" w:rsidR="00986D6D" w:rsidRPr="00637478" w:rsidRDefault="00986D6D" w:rsidP="00EC6681">
      <w:pPr>
        <w:ind w:right="50"/>
        <w:jc w:val="both"/>
        <w:rPr>
          <w:rFonts w:ascii="Arial Narrow" w:hAnsi="Arial Narrow" w:cs="Calibri"/>
          <w:sz w:val="16"/>
          <w:shd w:val="clear" w:color="auto" w:fill="FFFFFF"/>
        </w:rPr>
      </w:pPr>
    </w:p>
    <w:p w14:paraId="427A0716" w14:textId="3806BDD2" w:rsidR="00986D6D" w:rsidRPr="00637478" w:rsidRDefault="00986D6D" w:rsidP="00EC6681">
      <w:pPr>
        <w:ind w:right="50"/>
        <w:jc w:val="both"/>
        <w:rPr>
          <w:rFonts w:ascii="Arial Narrow" w:hAnsi="Arial Narrow" w:cs="Calibri"/>
          <w:shd w:val="clear" w:color="auto" w:fill="FFFFFF"/>
        </w:rPr>
      </w:pPr>
      <w:r w:rsidRPr="00637478">
        <w:rPr>
          <w:rFonts w:ascii="Arial Narrow" w:hAnsi="Arial Narrow" w:cs="Calibri"/>
          <w:shd w:val="clear" w:color="auto" w:fill="FFFFFF"/>
        </w:rPr>
        <w:t xml:space="preserve">Los anexos de la información son los siguientes: </w:t>
      </w:r>
    </w:p>
    <w:p w14:paraId="5E6EB8B2" w14:textId="75ACE34D" w:rsidR="00986D6D" w:rsidRPr="00637478" w:rsidRDefault="00986D6D" w:rsidP="00EC6681">
      <w:pPr>
        <w:ind w:right="50"/>
        <w:jc w:val="both"/>
        <w:rPr>
          <w:rFonts w:ascii="Arial Narrow" w:hAnsi="Arial Narrow" w:cs="Calibri"/>
          <w:shd w:val="clear" w:color="auto" w:fill="FFFFFF"/>
        </w:rPr>
      </w:pPr>
    </w:p>
    <w:p w14:paraId="58B07F78" w14:textId="795C74B8" w:rsidR="00986D6D" w:rsidRPr="003D7867" w:rsidRDefault="00986D6D" w:rsidP="00EC6681">
      <w:pPr>
        <w:pStyle w:val="Prrafodelista"/>
        <w:numPr>
          <w:ilvl w:val="0"/>
          <w:numId w:val="34"/>
        </w:numPr>
        <w:spacing w:before="0" w:beforeAutospacing="0" w:after="0" w:afterAutospacing="0"/>
        <w:ind w:left="851" w:right="50" w:hanging="567"/>
        <w:contextualSpacing/>
        <w:jc w:val="both"/>
        <w:rPr>
          <w:rFonts w:ascii="Arial Narrow" w:hAnsi="Arial Narrow" w:cs="Calibri"/>
          <w:shd w:val="clear" w:color="auto" w:fill="FFFFFF"/>
        </w:rPr>
      </w:pPr>
      <w:r w:rsidRPr="003D7867">
        <w:rPr>
          <w:rFonts w:ascii="Arial Narrow" w:hAnsi="Arial Narrow" w:cs="Calibri"/>
          <w:shd w:val="clear" w:color="auto" w:fill="FFFFFF"/>
        </w:rPr>
        <w:t>Estado de situación financiera.</w:t>
      </w:r>
    </w:p>
    <w:p w14:paraId="061713A3" w14:textId="15A83B62" w:rsidR="00986D6D" w:rsidRPr="003D7867" w:rsidRDefault="00986D6D" w:rsidP="00EC6681">
      <w:pPr>
        <w:pStyle w:val="Prrafodelista"/>
        <w:numPr>
          <w:ilvl w:val="0"/>
          <w:numId w:val="34"/>
        </w:numPr>
        <w:spacing w:before="0" w:beforeAutospacing="0" w:after="0" w:afterAutospacing="0"/>
        <w:ind w:left="851" w:right="50" w:hanging="567"/>
        <w:contextualSpacing/>
        <w:jc w:val="both"/>
        <w:rPr>
          <w:rFonts w:ascii="Arial Narrow" w:hAnsi="Arial Narrow" w:cs="Calibri"/>
          <w:shd w:val="clear" w:color="auto" w:fill="FFFFFF"/>
        </w:rPr>
      </w:pPr>
      <w:r w:rsidRPr="003D7867">
        <w:rPr>
          <w:rFonts w:ascii="Arial Narrow" w:hAnsi="Arial Narrow" w:cs="Calibri"/>
          <w:shd w:val="clear" w:color="auto" w:fill="FFFFFF"/>
        </w:rPr>
        <w:t xml:space="preserve">Estado de resultados y estado de resultados integral. </w:t>
      </w:r>
    </w:p>
    <w:p w14:paraId="3E58FD0D" w14:textId="3F628F0A" w:rsidR="00986D6D" w:rsidRPr="003D7867" w:rsidRDefault="00986D6D" w:rsidP="00EC6681">
      <w:pPr>
        <w:pStyle w:val="Prrafodelista"/>
        <w:numPr>
          <w:ilvl w:val="0"/>
          <w:numId w:val="34"/>
        </w:numPr>
        <w:spacing w:before="0" w:beforeAutospacing="0" w:after="0" w:afterAutospacing="0"/>
        <w:ind w:left="851" w:right="50" w:hanging="567"/>
        <w:contextualSpacing/>
        <w:jc w:val="both"/>
        <w:rPr>
          <w:rFonts w:ascii="Arial Narrow" w:hAnsi="Arial Narrow" w:cs="Calibri"/>
          <w:shd w:val="clear" w:color="auto" w:fill="FFFFFF"/>
        </w:rPr>
      </w:pPr>
      <w:r w:rsidRPr="003D7867">
        <w:rPr>
          <w:rFonts w:ascii="Arial Narrow" w:hAnsi="Arial Narrow" w:cs="Calibri"/>
          <w:shd w:val="clear" w:color="auto" w:fill="FFFFFF"/>
        </w:rPr>
        <w:t xml:space="preserve">Estado de flujo de efectivo- método directo e indirecto. </w:t>
      </w:r>
    </w:p>
    <w:p w14:paraId="76F0B555" w14:textId="4A218863" w:rsidR="00986D6D" w:rsidRPr="003D7867" w:rsidRDefault="00986D6D" w:rsidP="00EC6681">
      <w:pPr>
        <w:pStyle w:val="Prrafodelista"/>
        <w:numPr>
          <w:ilvl w:val="0"/>
          <w:numId w:val="34"/>
        </w:numPr>
        <w:spacing w:before="0" w:beforeAutospacing="0" w:after="0" w:afterAutospacing="0"/>
        <w:ind w:left="851" w:right="50" w:hanging="567"/>
        <w:contextualSpacing/>
        <w:jc w:val="both"/>
        <w:rPr>
          <w:rFonts w:ascii="Arial Narrow" w:hAnsi="Arial Narrow" w:cs="Calibri"/>
          <w:shd w:val="clear" w:color="auto" w:fill="FFFFFF"/>
        </w:rPr>
      </w:pPr>
      <w:r w:rsidRPr="003D7867">
        <w:rPr>
          <w:rFonts w:ascii="Arial Narrow" w:hAnsi="Arial Narrow" w:cs="Calibri"/>
          <w:shd w:val="clear" w:color="auto" w:fill="FFFFFF"/>
        </w:rPr>
        <w:t xml:space="preserve">Estado de cambios en el patrimonio. </w:t>
      </w:r>
    </w:p>
    <w:p w14:paraId="0B698760" w14:textId="62C63FDC" w:rsidR="00986D6D" w:rsidRPr="003D7867" w:rsidRDefault="00986D6D" w:rsidP="00EC6681">
      <w:pPr>
        <w:pStyle w:val="Prrafodelista"/>
        <w:numPr>
          <w:ilvl w:val="0"/>
          <w:numId w:val="34"/>
        </w:numPr>
        <w:spacing w:before="0" w:beforeAutospacing="0" w:after="0" w:afterAutospacing="0"/>
        <w:ind w:left="851" w:right="50" w:hanging="567"/>
        <w:contextualSpacing/>
        <w:jc w:val="both"/>
        <w:rPr>
          <w:rFonts w:ascii="Arial Narrow" w:hAnsi="Arial Narrow" w:cs="Calibri"/>
          <w:shd w:val="clear" w:color="auto" w:fill="FFFFFF"/>
        </w:rPr>
      </w:pPr>
      <w:r w:rsidRPr="003D7867">
        <w:rPr>
          <w:rFonts w:ascii="Arial Narrow" w:hAnsi="Arial Narrow" w:cs="Calibri"/>
          <w:shd w:val="clear" w:color="auto" w:fill="FFFFFF"/>
        </w:rPr>
        <w:t xml:space="preserve">Revelaciones y/o notas a los estados financieros. </w:t>
      </w:r>
    </w:p>
    <w:p w14:paraId="6A7B2D56" w14:textId="245E65F4" w:rsidR="00986D6D" w:rsidRPr="003D7867" w:rsidRDefault="00986D6D" w:rsidP="00EC6681">
      <w:pPr>
        <w:pStyle w:val="Prrafodelista"/>
        <w:numPr>
          <w:ilvl w:val="0"/>
          <w:numId w:val="34"/>
        </w:numPr>
        <w:spacing w:before="0" w:beforeAutospacing="0" w:after="0" w:afterAutospacing="0"/>
        <w:ind w:left="851" w:right="50" w:hanging="567"/>
        <w:contextualSpacing/>
        <w:jc w:val="both"/>
        <w:rPr>
          <w:rFonts w:ascii="Arial Narrow" w:hAnsi="Arial Narrow" w:cs="Calibri"/>
          <w:shd w:val="clear" w:color="auto" w:fill="FFFFFF"/>
        </w:rPr>
      </w:pPr>
      <w:r w:rsidRPr="003D7867">
        <w:rPr>
          <w:rFonts w:ascii="Arial Narrow" w:hAnsi="Arial Narrow" w:cs="Calibri"/>
          <w:shd w:val="clear" w:color="auto" w:fill="FFFFFF"/>
        </w:rPr>
        <w:t>Certificación de cumplimiento</w:t>
      </w:r>
      <w:r w:rsidRPr="003D7867">
        <w:rPr>
          <w:rStyle w:val="Refdenotaalpie"/>
          <w:rFonts w:ascii="Arial Narrow" w:hAnsi="Arial Narrow" w:cs="Calibri"/>
          <w:shd w:val="clear" w:color="auto" w:fill="FFFFFF"/>
        </w:rPr>
        <w:footnoteReference w:id="9"/>
      </w:r>
      <w:r w:rsidRPr="003D7867">
        <w:rPr>
          <w:rFonts w:ascii="Arial Narrow" w:hAnsi="Arial Narrow" w:cs="Calibri"/>
          <w:shd w:val="clear" w:color="auto" w:fill="FFFFFF"/>
        </w:rPr>
        <w:t xml:space="preserve">. </w:t>
      </w:r>
    </w:p>
    <w:p w14:paraId="128736AE" w14:textId="6AAE18AA" w:rsidR="00986D6D" w:rsidRPr="003D7867" w:rsidRDefault="00986D6D" w:rsidP="00EC6681">
      <w:pPr>
        <w:pStyle w:val="Prrafodelista"/>
        <w:numPr>
          <w:ilvl w:val="0"/>
          <w:numId w:val="34"/>
        </w:numPr>
        <w:spacing w:before="0" w:beforeAutospacing="0" w:after="0" w:afterAutospacing="0"/>
        <w:ind w:left="851" w:right="50" w:hanging="567"/>
        <w:contextualSpacing/>
        <w:jc w:val="both"/>
        <w:rPr>
          <w:rFonts w:ascii="Arial Narrow" w:hAnsi="Arial Narrow" w:cs="Calibri"/>
          <w:shd w:val="clear" w:color="auto" w:fill="FFFFFF"/>
        </w:rPr>
      </w:pPr>
      <w:r w:rsidRPr="003D7867">
        <w:rPr>
          <w:rFonts w:ascii="Arial Narrow" w:hAnsi="Arial Narrow" w:cs="Calibri"/>
          <w:shd w:val="clear" w:color="auto" w:fill="FFFFFF"/>
        </w:rPr>
        <w:t xml:space="preserve">Políticas contables. </w:t>
      </w:r>
    </w:p>
    <w:p w14:paraId="68495D0B" w14:textId="5EF24E67" w:rsidR="00986D6D" w:rsidRPr="003D7867" w:rsidRDefault="00986D6D" w:rsidP="00EC6681">
      <w:pPr>
        <w:pStyle w:val="Prrafodelista"/>
        <w:numPr>
          <w:ilvl w:val="0"/>
          <w:numId w:val="34"/>
        </w:numPr>
        <w:spacing w:before="0" w:beforeAutospacing="0" w:after="0" w:afterAutospacing="0"/>
        <w:ind w:left="851" w:right="50" w:hanging="567"/>
        <w:contextualSpacing/>
        <w:jc w:val="both"/>
        <w:rPr>
          <w:rFonts w:ascii="Arial Narrow" w:hAnsi="Arial Narrow" w:cs="Calibri"/>
          <w:shd w:val="clear" w:color="auto" w:fill="FFFFFF"/>
        </w:rPr>
      </w:pPr>
      <w:r w:rsidRPr="003D7867">
        <w:rPr>
          <w:rFonts w:ascii="Arial Narrow" w:hAnsi="Arial Narrow" w:cs="Calibri"/>
          <w:shd w:val="clear" w:color="auto" w:fill="FFFFFF"/>
        </w:rPr>
        <w:t xml:space="preserve">Dictamen del revisor fiscal. </w:t>
      </w:r>
    </w:p>
    <w:p w14:paraId="618352CD" w14:textId="2EA83356" w:rsidR="00986D6D" w:rsidRPr="003D7867" w:rsidRDefault="00986D6D" w:rsidP="00EC6681">
      <w:pPr>
        <w:pStyle w:val="Prrafodelista"/>
        <w:numPr>
          <w:ilvl w:val="0"/>
          <w:numId w:val="34"/>
        </w:numPr>
        <w:spacing w:before="0" w:beforeAutospacing="0" w:after="0" w:afterAutospacing="0"/>
        <w:ind w:left="851" w:right="50" w:hanging="567"/>
        <w:contextualSpacing/>
        <w:jc w:val="both"/>
        <w:rPr>
          <w:rFonts w:ascii="Arial Narrow" w:hAnsi="Arial Narrow" w:cs="Calibri"/>
          <w:shd w:val="clear" w:color="auto" w:fill="FFFFFF"/>
        </w:rPr>
      </w:pPr>
      <w:r w:rsidRPr="003D7867">
        <w:rPr>
          <w:rFonts w:ascii="Arial Narrow" w:hAnsi="Arial Narrow" w:cs="Calibri"/>
          <w:shd w:val="clear" w:color="auto" w:fill="FFFFFF"/>
        </w:rPr>
        <w:t>Informe de gestión</w:t>
      </w:r>
      <w:r w:rsidRPr="003D7867">
        <w:rPr>
          <w:rStyle w:val="Refdenotaalpie"/>
          <w:rFonts w:ascii="Arial Narrow" w:hAnsi="Arial Narrow" w:cs="Calibri"/>
          <w:shd w:val="clear" w:color="auto" w:fill="FFFFFF"/>
        </w:rPr>
        <w:footnoteReference w:id="10"/>
      </w:r>
      <w:r w:rsidRPr="003D7867">
        <w:rPr>
          <w:rFonts w:ascii="Arial Narrow" w:hAnsi="Arial Narrow" w:cs="Calibri"/>
          <w:shd w:val="clear" w:color="auto" w:fill="FFFFFF"/>
        </w:rPr>
        <w:t xml:space="preserve">. </w:t>
      </w:r>
    </w:p>
    <w:p w14:paraId="060C5A38" w14:textId="22A85E49" w:rsidR="00986D6D" w:rsidRPr="003D7867" w:rsidRDefault="00986D6D" w:rsidP="00EC6681">
      <w:pPr>
        <w:pStyle w:val="Prrafodelista"/>
        <w:numPr>
          <w:ilvl w:val="0"/>
          <w:numId w:val="34"/>
        </w:numPr>
        <w:spacing w:before="0" w:beforeAutospacing="0" w:after="0" w:afterAutospacing="0"/>
        <w:ind w:left="851" w:right="50" w:hanging="567"/>
        <w:contextualSpacing/>
        <w:jc w:val="both"/>
        <w:rPr>
          <w:rFonts w:ascii="Arial Narrow" w:hAnsi="Arial Narrow" w:cs="Calibri"/>
          <w:shd w:val="clear" w:color="auto" w:fill="FFFFFF"/>
        </w:rPr>
      </w:pPr>
      <w:r w:rsidRPr="003D7867">
        <w:rPr>
          <w:rFonts w:ascii="Arial Narrow" w:hAnsi="Arial Narrow" w:cs="Calibri"/>
          <w:shd w:val="clear" w:color="auto" w:fill="FFFFFF"/>
        </w:rPr>
        <w:t xml:space="preserve">Proyecto de distribución de utilidades para empresas o de excedentes para cooperativas. </w:t>
      </w:r>
    </w:p>
    <w:p w14:paraId="22EDBE5C" w14:textId="4AC55FAB" w:rsidR="00986D6D" w:rsidRPr="003D7867" w:rsidRDefault="00986D6D" w:rsidP="00EC6681">
      <w:pPr>
        <w:pStyle w:val="Prrafodelista"/>
        <w:numPr>
          <w:ilvl w:val="0"/>
          <w:numId w:val="34"/>
        </w:numPr>
        <w:spacing w:before="0" w:beforeAutospacing="0" w:after="0" w:afterAutospacing="0"/>
        <w:ind w:left="851" w:right="50" w:hanging="567"/>
        <w:contextualSpacing/>
        <w:jc w:val="both"/>
        <w:rPr>
          <w:rFonts w:ascii="Arial Narrow" w:hAnsi="Arial Narrow" w:cs="Calibri"/>
          <w:shd w:val="clear" w:color="auto" w:fill="FFFFFF"/>
        </w:rPr>
      </w:pPr>
      <w:r w:rsidRPr="003D7867">
        <w:rPr>
          <w:rFonts w:ascii="Arial Narrow" w:hAnsi="Arial Narrow" w:cs="Calibri"/>
          <w:shd w:val="clear" w:color="auto" w:fill="FFFFFF"/>
        </w:rPr>
        <w:t>Litigios o reclamaciones, indicando el juzgado, la fecha, causa, cuantía y estado actual de los procesos.</w:t>
      </w:r>
    </w:p>
    <w:p w14:paraId="15AC82C0" w14:textId="0B51381E" w:rsidR="00986D6D" w:rsidRPr="003D7867" w:rsidRDefault="00986D6D" w:rsidP="00EC6681">
      <w:pPr>
        <w:pStyle w:val="Prrafodelista"/>
        <w:numPr>
          <w:ilvl w:val="0"/>
          <w:numId w:val="34"/>
        </w:numPr>
        <w:spacing w:before="0" w:beforeAutospacing="0" w:after="0" w:afterAutospacing="0"/>
        <w:ind w:left="851" w:right="50" w:hanging="567"/>
        <w:contextualSpacing/>
        <w:jc w:val="both"/>
        <w:rPr>
          <w:rFonts w:ascii="Arial Narrow" w:hAnsi="Arial Narrow" w:cs="Calibri"/>
          <w:shd w:val="clear" w:color="auto" w:fill="FFFFFF"/>
        </w:rPr>
      </w:pPr>
      <w:r w:rsidRPr="003D7867">
        <w:rPr>
          <w:rFonts w:ascii="Arial Narrow" w:hAnsi="Arial Narrow" w:cs="Calibri"/>
          <w:shd w:val="clear" w:color="auto" w:fill="FFFFFF"/>
        </w:rPr>
        <w:lastRenderedPageBreak/>
        <w:t>Declaración de renta correspondiente al año de la información reportada.</w:t>
      </w:r>
    </w:p>
    <w:p w14:paraId="1620C37D" w14:textId="7334057A" w:rsidR="00986D6D" w:rsidRPr="003D7867" w:rsidRDefault="00986D6D" w:rsidP="00EC6681">
      <w:pPr>
        <w:pStyle w:val="Prrafodelista"/>
        <w:numPr>
          <w:ilvl w:val="0"/>
          <w:numId w:val="34"/>
        </w:numPr>
        <w:spacing w:before="0" w:beforeAutospacing="0" w:after="0" w:afterAutospacing="0"/>
        <w:ind w:left="851" w:right="50" w:hanging="567"/>
        <w:contextualSpacing/>
        <w:jc w:val="both"/>
        <w:rPr>
          <w:rFonts w:ascii="Arial Narrow" w:hAnsi="Arial Narrow" w:cs="Calibri"/>
          <w:shd w:val="clear" w:color="auto" w:fill="FFFFFF"/>
        </w:rPr>
      </w:pPr>
      <w:r w:rsidRPr="003D7867">
        <w:rPr>
          <w:rFonts w:ascii="Arial Narrow" w:hAnsi="Arial Narrow" w:cs="Calibri"/>
          <w:shd w:val="clear" w:color="auto" w:fill="FFFFFF"/>
        </w:rPr>
        <w:t>Composición accionaria</w:t>
      </w:r>
      <w:r w:rsidRPr="003D7867">
        <w:rPr>
          <w:rStyle w:val="Refdenotaalpie"/>
          <w:rFonts w:ascii="Arial Narrow" w:hAnsi="Arial Narrow" w:cs="Calibri"/>
          <w:shd w:val="clear" w:color="auto" w:fill="FFFFFF"/>
        </w:rPr>
        <w:footnoteReference w:id="11"/>
      </w:r>
      <w:r w:rsidRPr="003D7867">
        <w:rPr>
          <w:rFonts w:ascii="Arial Narrow" w:hAnsi="Arial Narrow" w:cs="Calibri"/>
          <w:shd w:val="clear" w:color="auto" w:fill="FFFFFF"/>
        </w:rPr>
        <w:t>.</w:t>
      </w:r>
    </w:p>
    <w:p w14:paraId="6FEF7C14" w14:textId="77777777" w:rsidR="00986D6D" w:rsidRPr="00637478" w:rsidRDefault="00986D6D" w:rsidP="00D86BE2">
      <w:pPr>
        <w:pStyle w:val="Sinespaciado"/>
        <w:tabs>
          <w:tab w:val="left" w:pos="284"/>
        </w:tabs>
        <w:ind w:right="-92"/>
        <w:contextualSpacing/>
        <w:jc w:val="both"/>
        <w:rPr>
          <w:rFonts w:ascii="Arial Narrow" w:hAnsi="Arial Narrow" w:cs="Arial"/>
          <w:bCs/>
          <w:sz w:val="24"/>
          <w:szCs w:val="24"/>
        </w:rPr>
      </w:pPr>
    </w:p>
    <w:p w14:paraId="3C02D079" w14:textId="77777777" w:rsidR="00061CDB" w:rsidRPr="00637478" w:rsidRDefault="00061CDB" w:rsidP="00D86BE2">
      <w:pPr>
        <w:pStyle w:val="Sinespaciado"/>
        <w:tabs>
          <w:tab w:val="left" w:pos="284"/>
        </w:tabs>
        <w:ind w:right="-92"/>
        <w:contextualSpacing/>
        <w:jc w:val="both"/>
        <w:rPr>
          <w:rFonts w:ascii="Arial Narrow" w:hAnsi="Arial Narrow" w:cs="Arial"/>
          <w:bCs/>
          <w:sz w:val="24"/>
          <w:szCs w:val="24"/>
        </w:rPr>
      </w:pPr>
    </w:p>
    <w:p w14:paraId="41FF608D" w14:textId="5304935D" w:rsidR="00174975" w:rsidRPr="00637478" w:rsidRDefault="00174975" w:rsidP="00D86BE2">
      <w:pPr>
        <w:pStyle w:val="Sinespaciado"/>
        <w:tabs>
          <w:tab w:val="left" w:pos="284"/>
        </w:tabs>
        <w:ind w:right="-92"/>
        <w:contextualSpacing/>
        <w:jc w:val="both"/>
        <w:rPr>
          <w:rFonts w:ascii="Arial Narrow" w:hAnsi="Arial Narrow" w:cs="Arial"/>
          <w:bCs/>
          <w:sz w:val="24"/>
          <w:szCs w:val="24"/>
        </w:rPr>
      </w:pPr>
      <w:r w:rsidRPr="00637478">
        <w:rPr>
          <w:rFonts w:ascii="Arial Narrow" w:hAnsi="Arial Narrow" w:cs="Arial"/>
          <w:bCs/>
          <w:sz w:val="24"/>
          <w:szCs w:val="24"/>
        </w:rPr>
        <w:t xml:space="preserve">6. Particularidades de reporte. Téngase en cuenta las siguientes condiciones para efecto de dar cumplimiento al numeral anterior: Los sujetos clasificados como grupo NIIF 3 –microempresas-, se exceptúan de presentar los estados de flujo de efectivo y cambios en el patrimonio, de acuerdo con lo señalado en el artículo 2 de la Ley 905 de 2004, modificado por el artículo 51 de la Ley 1111 de 2006 y los Decretos 1878 de 2008 y 2420 de 2015. </w:t>
      </w:r>
    </w:p>
    <w:p w14:paraId="7C930BEA" w14:textId="77777777" w:rsidR="00174975" w:rsidRPr="00637478" w:rsidRDefault="00174975" w:rsidP="00D86BE2">
      <w:pPr>
        <w:pStyle w:val="Sinespaciado"/>
        <w:tabs>
          <w:tab w:val="left" w:pos="284"/>
        </w:tabs>
        <w:ind w:right="-92"/>
        <w:contextualSpacing/>
        <w:jc w:val="both"/>
        <w:rPr>
          <w:rFonts w:ascii="Arial Narrow" w:hAnsi="Arial Narrow" w:cs="Arial"/>
          <w:bCs/>
          <w:sz w:val="24"/>
          <w:szCs w:val="24"/>
        </w:rPr>
      </w:pPr>
    </w:p>
    <w:p w14:paraId="4CE4811C" w14:textId="77777777" w:rsidR="00061CDB" w:rsidRPr="00637478" w:rsidRDefault="00174975" w:rsidP="00D86BE2">
      <w:pPr>
        <w:pStyle w:val="Sinespaciado"/>
        <w:tabs>
          <w:tab w:val="left" w:pos="284"/>
        </w:tabs>
        <w:ind w:right="-92"/>
        <w:contextualSpacing/>
        <w:jc w:val="both"/>
        <w:rPr>
          <w:rFonts w:ascii="Arial Narrow" w:hAnsi="Arial Narrow" w:cs="Arial"/>
          <w:bCs/>
          <w:sz w:val="24"/>
          <w:szCs w:val="24"/>
        </w:rPr>
      </w:pPr>
      <w:r w:rsidRPr="00637478">
        <w:rPr>
          <w:rFonts w:ascii="Arial Narrow" w:hAnsi="Arial Narrow" w:cs="Arial"/>
          <w:bCs/>
          <w:sz w:val="24"/>
          <w:szCs w:val="24"/>
        </w:rPr>
        <w:t xml:space="preserve">Los sujetos que se encuentran en proceso de liquidación, es decir, que no cumplen con la hipótesis de negocio en marcha, pueden acogerse a lo dispuesto en el Decreto 2101 de 2016. </w:t>
      </w:r>
    </w:p>
    <w:p w14:paraId="4CFCE39C" w14:textId="77777777" w:rsidR="00061CDB" w:rsidRPr="00637478" w:rsidRDefault="00061CDB" w:rsidP="00D86BE2">
      <w:pPr>
        <w:pStyle w:val="Sinespaciado"/>
        <w:tabs>
          <w:tab w:val="left" w:pos="284"/>
        </w:tabs>
        <w:ind w:right="-92"/>
        <w:contextualSpacing/>
        <w:jc w:val="both"/>
        <w:rPr>
          <w:rFonts w:ascii="Arial Narrow" w:hAnsi="Arial Narrow" w:cs="Arial"/>
          <w:bCs/>
          <w:sz w:val="24"/>
          <w:szCs w:val="24"/>
        </w:rPr>
      </w:pPr>
    </w:p>
    <w:p w14:paraId="38DD8E52" w14:textId="7BFE7155" w:rsidR="00174975" w:rsidRPr="00637478" w:rsidRDefault="00174975" w:rsidP="00D86BE2">
      <w:pPr>
        <w:pStyle w:val="Sinespaciado"/>
        <w:tabs>
          <w:tab w:val="left" w:pos="284"/>
        </w:tabs>
        <w:ind w:right="-92"/>
        <w:contextualSpacing/>
        <w:jc w:val="both"/>
        <w:rPr>
          <w:rFonts w:ascii="Arial Narrow" w:hAnsi="Arial Narrow" w:cs="Arial"/>
          <w:bCs/>
          <w:sz w:val="24"/>
          <w:szCs w:val="24"/>
        </w:rPr>
      </w:pPr>
      <w:r w:rsidRPr="00637478">
        <w:rPr>
          <w:rFonts w:ascii="Arial Narrow" w:hAnsi="Arial Narrow" w:cs="Arial"/>
          <w:bCs/>
          <w:sz w:val="24"/>
          <w:szCs w:val="24"/>
        </w:rPr>
        <w:t xml:space="preserve">Los sujetos que tengan más de un cierre contable en el </w:t>
      </w:r>
      <w:proofErr w:type="gramStart"/>
      <w:r w:rsidRPr="00637478">
        <w:rPr>
          <w:rFonts w:ascii="Arial Narrow" w:hAnsi="Arial Narrow" w:cs="Arial"/>
          <w:bCs/>
          <w:sz w:val="24"/>
          <w:szCs w:val="24"/>
        </w:rPr>
        <w:t>año,</w:t>
      </w:r>
      <w:proofErr w:type="gramEnd"/>
      <w:r w:rsidRPr="00637478">
        <w:rPr>
          <w:rFonts w:ascii="Arial Narrow" w:hAnsi="Arial Narrow" w:cs="Arial"/>
          <w:bCs/>
          <w:sz w:val="24"/>
          <w:szCs w:val="24"/>
        </w:rPr>
        <w:t xml:space="preserve"> deberán diligenciar la información correspondiente a cada ejercicio en forma independiente y presentarla en las fechas señaladas, previa solicitud de autorización a través de la línea telefónica nacional 01 8000 915 615 o al correo electrónico </w:t>
      </w:r>
      <w:hyperlink r:id="rId11" w:history="1">
        <w:r w:rsidR="00061CDB" w:rsidRPr="00637478">
          <w:rPr>
            <w:rStyle w:val="Hipervnculo"/>
            <w:rFonts w:ascii="Arial Narrow" w:hAnsi="Arial Narrow" w:cs="Arial"/>
            <w:bCs/>
            <w:color w:val="auto"/>
            <w:sz w:val="24"/>
            <w:szCs w:val="24"/>
          </w:rPr>
          <w:t>callcentervigia@supertransporte.gov.co</w:t>
        </w:r>
      </w:hyperlink>
      <w:r w:rsidR="00061CDB" w:rsidRPr="00637478">
        <w:rPr>
          <w:rFonts w:ascii="Arial Narrow" w:hAnsi="Arial Narrow" w:cs="Arial"/>
          <w:bCs/>
          <w:sz w:val="24"/>
          <w:szCs w:val="24"/>
        </w:rPr>
        <w:t xml:space="preserve"> </w:t>
      </w:r>
      <w:r w:rsidRPr="00637478">
        <w:rPr>
          <w:rFonts w:ascii="Arial Narrow" w:hAnsi="Arial Narrow" w:cs="Arial"/>
          <w:bCs/>
          <w:sz w:val="24"/>
          <w:szCs w:val="24"/>
        </w:rPr>
        <w:t xml:space="preserve">, con diez días (10) de anticipación del inicio de la programación. </w:t>
      </w:r>
    </w:p>
    <w:p w14:paraId="6B4ED76B" w14:textId="14F236D8" w:rsidR="00986D6D" w:rsidRPr="00637478" w:rsidRDefault="00986D6D" w:rsidP="00D86BE2">
      <w:pPr>
        <w:pStyle w:val="Sinespaciado"/>
        <w:tabs>
          <w:tab w:val="left" w:pos="284"/>
        </w:tabs>
        <w:ind w:right="-92"/>
        <w:contextualSpacing/>
        <w:jc w:val="both"/>
        <w:rPr>
          <w:rFonts w:ascii="Arial Narrow" w:hAnsi="Arial Narrow" w:cs="Arial"/>
          <w:bCs/>
          <w:sz w:val="24"/>
          <w:szCs w:val="24"/>
        </w:rPr>
      </w:pPr>
    </w:p>
    <w:p w14:paraId="42795EAC" w14:textId="3A16DCF9" w:rsidR="001546BE" w:rsidRPr="00637478" w:rsidRDefault="00986D6D" w:rsidP="00D86BE2">
      <w:pPr>
        <w:pStyle w:val="Sinespaciado"/>
        <w:tabs>
          <w:tab w:val="left" w:pos="284"/>
        </w:tabs>
        <w:ind w:right="-92"/>
        <w:contextualSpacing/>
        <w:jc w:val="both"/>
        <w:rPr>
          <w:rFonts w:ascii="Arial Narrow" w:hAnsi="Arial Narrow" w:cs="Arial"/>
          <w:bCs/>
          <w:sz w:val="24"/>
          <w:szCs w:val="24"/>
        </w:rPr>
      </w:pPr>
      <w:r w:rsidRPr="00637478">
        <w:rPr>
          <w:rFonts w:ascii="Arial Narrow" w:hAnsi="Arial Narrow" w:cs="Arial"/>
          <w:bCs/>
          <w:sz w:val="24"/>
          <w:szCs w:val="24"/>
        </w:rPr>
        <w:t xml:space="preserve">Los sujetos no obligados al calendario de personas jurídicas para la presentación de la declaración de renta y complementarios, deberán reportar ante el sistema VIGÍA su declaración de renta y complementarios </w:t>
      </w:r>
      <w:r w:rsidR="00AC1AC2" w:rsidRPr="00637478">
        <w:rPr>
          <w:rFonts w:ascii="Arial Narrow" w:hAnsi="Arial Narrow" w:cs="Arial"/>
          <w:bCs/>
          <w:sz w:val="24"/>
          <w:szCs w:val="24"/>
        </w:rPr>
        <w:t>dentro de los plazos establecidos y publicados por la Entidad.</w:t>
      </w:r>
    </w:p>
    <w:p w14:paraId="0F75E963" w14:textId="4531C68C" w:rsidR="00174975" w:rsidRPr="00637478" w:rsidRDefault="00174975" w:rsidP="00D86BE2">
      <w:pPr>
        <w:pStyle w:val="Sinespaciado"/>
        <w:tabs>
          <w:tab w:val="left" w:pos="284"/>
        </w:tabs>
        <w:ind w:right="-92"/>
        <w:contextualSpacing/>
        <w:jc w:val="both"/>
        <w:rPr>
          <w:rFonts w:ascii="Arial Narrow" w:hAnsi="Arial Narrow" w:cs="Arial"/>
          <w:bCs/>
          <w:sz w:val="24"/>
          <w:szCs w:val="24"/>
        </w:rPr>
      </w:pPr>
      <w:r w:rsidRPr="00637478">
        <w:rPr>
          <w:rFonts w:ascii="Arial Narrow" w:hAnsi="Arial Narrow" w:cs="Arial"/>
          <w:bCs/>
          <w:sz w:val="24"/>
          <w:szCs w:val="24"/>
        </w:rPr>
        <w:t xml:space="preserve">7. Información objeto de reporte. La información de carácter subjetivo está relacionada con la constitución, desarrollo y funcionamiento del supervisado en los aspectos societarios, económicos, contables, jurídicos y administrativos, la cual se reportará en forma virtual al Sistema Nacional de Supervisión al Transporte - VIGÍA a través de los módulos de: i) registro de vigilados, </w:t>
      </w:r>
      <w:proofErr w:type="spellStart"/>
      <w:r w:rsidRPr="00637478">
        <w:rPr>
          <w:rFonts w:ascii="Arial Narrow" w:hAnsi="Arial Narrow" w:cs="Arial"/>
          <w:bCs/>
          <w:sz w:val="24"/>
          <w:szCs w:val="24"/>
        </w:rPr>
        <w:t>ii</w:t>
      </w:r>
      <w:proofErr w:type="spellEnd"/>
      <w:r w:rsidRPr="00637478">
        <w:rPr>
          <w:rFonts w:ascii="Arial Narrow" w:hAnsi="Arial Narrow" w:cs="Arial"/>
          <w:bCs/>
          <w:sz w:val="24"/>
          <w:szCs w:val="24"/>
        </w:rPr>
        <w:t xml:space="preserve">) subjetivo, </w:t>
      </w:r>
      <w:proofErr w:type="spellStart"/>
      <w:r w:rsidRPr="00637478">
        <w:rPr>
          <w:rFonts w:ascii="Arial Narrow" w:hAnsi="Arial Narrow" w:cs="Arial"/>
          <w:bCs/>
          <w:sz w:val="24"/>
          <w:szCs w:val="24"/>
        </w:rPr>
        <w:t>iii</w:t>
      </w:r>
      <w:proofErr w:type="spellEnd"/>
      <w:r w:rsidRPr="00637478">
        <w:rPr>
          <w:rFonts w:ascii="Arial Narrow" w:hAnsi="Arial Narrow" w:cs="Arial"/>
          <w:bCs/>
          <w:sz w:val="24"/>
          <w:szCs w:val="24"/>
        </w:rPr>
        <w:t xml:space="preserve">) administrativo y </w:t>
      </w:r>
      <w:proofErr w:type="spellStart"/>
      <w:r w:rsidRPr="00637478">
        <w:rPr>
          <w:rFonts w:ascii="Arial Narrow" w:hAnsi="Arial Narrow" w:cs="Arial"/>
          <w:bCs/>
          <w:sz w:val="24"/>
          <w:szCs w:val="24"/>
        </w:rPr>
        <w:t>iv</w:t>
      </w:r>
      <w:proofErr w:type="spellEnd"/>
      <w:r w:rsidRPr="00637478">
        <w:rPr>
          <w:rFonts w:ascii="Arial Narrow" w:hAnsi="Arial Narrow" w:cs="Arial"/>
          <w:bCs/>
          <w:sz w:val="24"/>
          <w:szCs w:val="24"/>
        </w:rPr>
        <w:t xml:space="preserve">) vigilancia financiera, conforme con el siguiente procedimiento: </w:t>
      </w:r>
    </w:p>
    <w:p w14:paraId="154F1139" w14:textId="77777777" w:rsidR="00174975" w:rsidRPr="00637478" w:rsidRDefault="00174975" w:rsidP="00D86BE2">
      <w:pPr>
        <w:pStyle w:val="Sinespaciado"/>
        <w:tabs>
          <w:tab w:val="left" w:pos="284"/>
        </w:tabs>
        <w:ind w:right="-92"/>
        <w:contextualSpacing/>
        <w:jc w:val="both"/>
        <w:rPr>
          <w:rFonts w:ascii="Arial Narrow" w:hAnsi="Arial Narrow" w:cs="Arial"/>
          <w:bCs/>
          <w:sz w:val="24"/>
          <w:szCs w:val="24"/>
        </w:rPr>
      </w:pPr>
    </w:p>
    <w:p w14:paraId="02C36363" w14:textId="06605617" w:rsidR="00174975" w:rsidRPr="00637478" w:rsidRDefault="00174975" w:rsidP="00D86BE2">
      <w:pPr>
        <w:pStyle w:val="Sinespaciado"/>
        <w:tabs>
          <w:tab w:val="left" w:pos="284"/>
        </w:tabs>
        <w:ind w:right="-92"/>
        <w:contextualSpacing/>
        <w:jc w:val="both"/>
        <w:rPr>
          <w:rFonts w:ascii="Arial Narrow" w:hAnsi="Arial Narrow" w:cs="Arial"/>
          <w:bCs/>
          <w:sz w:val="24"/>
          <w:szCs w:val="24"/>
        </w:rPr>
      </w:pPr>
      <w:r w:rsidRPr="00637478">
        <w:rPr>
          <w:rFonts w:ascii="Arial Narrow" w:hAnsi="Arial Narrow" w:cs="Arial"/>
          <w:bCs/>
          <w:sz w:val="24"/>
          <w:szCs w:val="24"/>
        </w:rPr>
        <w:t>7.1. Manuales e instructivos: El sujeto supervisado deberá visualizar los video-</w:t>
      </w:r>
      <w:r w:rsidR="0088678A" w:rsidRPr="00637478">
        <w:rPr>
          <w:rFonts w:ascii="Arial Narrow" w:hAnsi="Arial Narrow" w:cs="Arial"/>
          <w:bCs/>
          <w:sz w:val="24"/>
          <w:szCs w:val="24"/>
        </w:rPr>
        <w:t xml:space="preserve"> </w:t>
      </w:r>
      <w:r w:rsidRPr="00637478">
        <w:rPr>
          <w:rFonts w:ascii="Arial Narrow" w:hAnsi="Arial Narrow" w:cs="Arial"/>
          <w:bCs/>
          <w:sz w:val="24"/>
          <w:szCs w:val="24"/>
        </w:rPr>
        <w:t xml:space="preserve">tutoriales y consultar los manuales de diligenciamiento y preguntas frecuentes. Es necesario que descarguen el instructivo y sigan los pasos indicados para obtener el usuario y la contraseña que le permitirá ingresar al sistema y reportar la información solicitada por la Superintendencia de Transporte. El siguiente enlace es un video </w:t>
      </w:r>
      <w:proofErr w:type="spellStart"/>
      <w:r w:rsidRPr="00637478">
        <w:rPr>
          <w:rFonts w:ascii="Arial Narrow" w:hAnsi="Arial Narrow" w:cs="Arial"/>
          <w:bCs/>
          <w:sz w:val="24"/>
          <w:szCs w:val="24"/>
        </w:rPr>
        <w:t>tutoríal</w:t>
      </w:r>
      <w:proofErr w:type="spellEnd"/>
      <w:r w:rsidRPr="00637478">
        <w:rPr>
          <w:rFonts w:ascii="Arial Narrow" w:hAnsi="Arial Narrow" w:cs="Arial"/>
          <w:bCs/>
          <w:sz w:val="24"/>
          <w:szCs w:val="24"/>
        </w:rPr>
        <w:t xml:space="preserve"> sobre el cargue de información NIIF: </w:t>
      </w:r>
      <w:hyperlink r:id="rId12" w:history="1">
        <w:r w:rsidR="00061CDB" w:rsidRPr="00637478">
          <w:rPr>
            <w:rStyle w:val="Hipervnculo"/>
            <w:rFonts w:ascii="Arial Narrow" w:hAnsi="Arial Narrow" w:cs="Arial"/>
            <w:bCs/>
            <w:color w:val="auto"/>
            <w:sz w:val="24"/>
            <w:szCs w:val="24"/>
          </w:rPr>
          <w:t>https://www.supertransporte.gov.co/wp-content/uploads/2019/01/VideotutorialNIIF.mp4</w:t>
        </w:r>
      </w:hyperlink>
      <w:r w:rsidR="003D7867">
        <w:rPr>
          <w:rFonts w:ascii="Arial Narrow" w:hAnsi="Arial Narrow" w:cs="Arial"/>
          <w:bCs/>
          <w:sz w:val="24"/>
          <w:szCs w:val="24"/>
        </w:rPr>
        <w:t xml:space="preserve"> </w:t>
      </w:r>
    </w:p>
    <w:p w14:paraId="2B42BA7D" w14:textId="39F90E13" w:rsidR="00174975" w:rsidRPr="00637478" w:rsidRDefault="00174975" w:rsidP="00D86BE2">
      <w:pPr>
        <w:pStyle w:val="Sinespaciado"/>
        <w:tabs>
          <w:tab w:val="left" w:pos="284"/>
        </w:tabs>
        <w:ind w:right="-92"/>
        <w:contextualSpacing/>
        <w:jc w:val="both"/>
        <w:rPr>
          <w:rFonts w:ascii="Arial Narrow" w:hAnsi="Arial Narrow" w:cs="Arial"/>
          <w:bCs/>
          <w:sz w:val="24"/>
          <w:szCs w:val="24"/>
        </w:rPr>
      </w:pPr>
    </w:p>
    <w:p w14:paraId="232689E3" w14:textId="0A7FDFA5" w:rsidR="001546BE" w:rsidRPr="00637478" w:rsidRDefault="00174975" w:rsidP="00D86BE2">
      <w:pPr>
        <w:pStyle w:val="Sinespaciado"/>
        <w:tabs>
          <w:tab w:val="left" w:pos="284"/>
        </w:tabs>
        <w:ind w:right="-92"/>
        <w:contextualSpacing/>
        <w:jc w:val="both"/>
        <w:rPr>
          <w:rFonts w:ascii="Arial Narrow" w:hAnsi="Arial Narrow" w:cs="Arial"/>
          <w:bCs/>
          <w:sz w:val="24"/>
          <w:szCs w:val="24"/>
        </w:rPr>
      </w:pPr>
      <w:r w:rsidRPr="00637478">
        <w:rPr>
          <w:rFonts w:ascii="Arial Narrow" w:hAnsi="Arial Narrow" w:cs="Arial"/>
          <w:bCs/>
          <w:sz w:val="24"/>
          <w:szCs w:val="24"/>
        </w:rPr>
        <w:t xml:space="preserve">7.2. Registro de nuevos sujetos supervisados: Previo al reporte de la información de carácter subjetivo, los nuevos sujetos supervisados deberán efectuar el registro de vigilados o su actualización en el Sistema Nacional de Supervisión al Transporte – VIGÍA, instructivo que puede ser visualizado en el link: </w:t>
      </w:r>
      <w:hyperlink r:id="rId13" w:history="1">
        <w:r w:rsidR="001546BE" w:rsidRPr="00637478">
          <w:rPr>
            <w:rStyle w:val="Hipervnculo"/>
            <w:rFonts w:ascii="Arial Narrow" w:hAnsi="Arial Narrow" w:cs="Arial"/>
            <w:bCs/>
            <w:color w:val="auto"/>
            <w:sz w:val="24"/>
            <w:szCs w:val="24"/>
          </w:rPr>
          <w:t>https://www.supertransporte.gov.co/documentos/2019/Agosto/Sistemas_23/MU_REGISTRO_DE_VIGILADOS .</w:t>
        </w:r>
        <w:proofErr w:type="spellStart"/>
        <w:r w:rsidR="001546BE" w:rsidRPr="00637478">
          <w:rPr>
            <w:rStyle w:val="Hipervnculo"/>
            <w:rFonts w:ascii="Arial Narrow" w:hAnsi="Arial Narrow" w:cs="Arial"/>
            <w:bCs/>
            <w:color w:val="auto"/>
            <w:sz w:val="24"/>
            <w:szCs w:val="24"/>
          </w:rPr>
          <w:t>pdf</w:t>
        </w:r>
        <w:proofErr w:type="spellEnd"/>
      </w:hyperlink>
      <w:r w:rsidRPr="00637478">
        <w:rPr>
          <w:rFonts w:ascii="Arial Narrow" w:hAnsi="Arial Narrow" w:cs="Arial"/>
          <w:bCs/>
          <w:sz w:val="24"/>
          <w:szCs w:val="24"/>
        </w:rPr>
        <w:t xml:space="preserve"> </w:t>
      </w:r>
    </w:p>
    <w:p w14:paraId="63451D1A" w14:textId="77777777" w:rsidR="001546BE" w:rsidRPr="00637478" w:rsidRDefault="001546BE" w:rsidP="00D86BE2">
      <w:pPr>
        <w:pStyle w:val="Sinespaciado"/>
        <w:tabs>
          <w:tab w:val="left" w:pos="284"/>
        </w:tabs>
        <w:ind w:right="-92"/>
        <w:contextualSpacing/>
        <w:jc w:val="both"/>
        <w:rPr>
          <w:rFonts w:ascii="Arial Narrow" w:hAnsi="Arial Narrow" w:cs="Arial"/>
          <w:bCs/>
          <w:sz w:val="24"/>
          <w:szCs w:val="24"/>
        </w:rPr>
      </w:pPr>
    </w:p>
    <w:p w14:paraId="31B0AD92" w14:textId="2F7087C2" w:rsidR="001546BE" w:rsidRPr="00637478" w:rsidRDefault="00174975" w:rsidP="00D86BE2">
      <w:pPr>
        <w:pStyle w:val="Sinespaciado"/>
        <w:tabs>
          <w:tab w:val="left" w:pos="284"/>
        </w:tabs>
        <w:ind w:right="-92"/>
        <w:contextualSpacing/>
        <w:jc w:val="both"/>
        <w:rPr>
          <w:rFonts w:ascii="Arial Narrow" w:hAnsi="Arial Narrow" w:cs="Arial"/>
          <w:bCs/>
          <w:sz w:val="24"/>
          <w:szCs w:val="24"/>
        </w:rPr>
      </w:pPr>
      <w:r w:rsidRPr="00637478">
        <w:rPr>
          <w:rFonts w:ascii="Arial Narrow" w:hAnsi="Arial Narrow" w:cs="Arial"/>
          <w:bCs/>
          <w:sz w:val="24"/>
          <w:szCs w:val="24"/>
        </w:rPr>
        <w:t xml:space="preserve">Una vez realizado el registro por parte los sujetos vigilados, los mismos estarán habilitados para realizar el cargue de la información financiera que deben reportar a la Superintendencia de Transporte a través de la plataforma VIGIA. Dicho procedimiento, se encuentra detallado en el siguiente manual: </w:t>
      </w:r>
      <w:hyperlink r:id="rId14" w:history="1">
        <w:r w:rsidR="001546BE" w:rsidRPr="00637478">
          <w:rPr>
            <w:rStyle w:val="Hipervnculo"/>
            <w:rFonts w:ascii="Arial Narrow" w:hAnsi="Arial Narrow" w:cs="Arial"/>
            <w:bCs/>
            <w:color w:val="auto"/>
            <w:sz w:val="24"/>
            <w:szCs w:val="24"/>
          </w:rPr>
          <w:t>https://www.supertransporte.gov.co/documentos/2019/Marzo/Tics_18/Manual_Usuario_NIIF.pdf</w:t>
        </w:r>
      </w:hyperlink>
      <w:r w:rsidRPr="00637478">
        <w:rPr>
          <w:rFonts w:ascii="Arial Narrow" w:hAnsi="Arial Narrow" w:cs="Arial"/>
          <w:bCs/>
          <w:sz w:val="24"/>
          <w:szCs w:val="24"/>
        </w:rPr>
        <w:t xml:space="preserve"> </w:t>
      </w:r>
    </w:p>
    <w:p w14:paraId="3B8BBD8B" w14:textId="77777777" w:rsidR="001546BE" w:rsidRPr="00637478" w:rsidRDefault="001546BE" w:rsidP="00D86BE2">
      <w:pPr>
        <w:pStyle w:val="Sinespaciado"/>
        <w:tabs>
          <w:tab w:val="left" w:pos="284"/>
        </w:tabs>
        <w:ind w:right="-92"/>
        <w:contextualSpacing/>
        <w:jc w:val="both"/>
        <w:rPr>
          <w:rFonts w:ascii="Arial Narrow" w:hAnsi="Arial Narrow" w:cs="Arial"/>
          <w:bCs/>
          <w:sz w:val="24"/>
          <w:szCs w:val="24"/>
        </w:rPr>
      </w:pPr>
    </w:p>
    <w:p w14:paraId="5CA05D52" w14:textId="72A47A37" w:rsidR="001546BE" w:rsidRPr="00637478" w:rsidRDefault="00174975" w:rsidP="00D86BE2">
      <w:pPr>
        <w:pStyle w:val="Sinespaciado"/>
        <w:tabs>
          <w:tab w:val="left" w:pos="284"/>
        </w:tabs>
        <w:ind w:right="-92"/>
        <w:contextualSpacing/>
        <w:jc w:val="both"/>
        <w:rPr>
          <w:rFonts w:ascii="Arial Narrow" w:hAnsi="Arial Narrow" w:cs="Arial"/>
          <w:bCs/>
          <w:sz w:val="24"/>
          <w:szCs w:val="24"/>
        </w:rPr>
      </w:pPr>
      <w:r w:rsidRPr="00637478">
        <w:rPr>
          <w:rFonts w:ascii="Arial Narrow" w:hAnsi="Arial Narrow" w:cs="Arial"/>
          <w:bCs/>
          <w:sz w:val="24"/>
          <w:szCs w:val="24"/>
        </w:rPr>
        <w:t xml:space="preserve">7.3. Clasificación NIIF: La clasificación es de carácter obligatorio para proceder con la entrega de la información subjetiva. Cada vigilado es responsable de su clasificación en grupo NIIF, en el módulo de registro de vigilados. En aquellos casos en los cuales el vigilado requiera realizar un cambio de grupo NIIF, deberá presentar solicitud a la Delegatura que ejerce la supervisión subjetiva. </w:t>
      </w:r>
    </w:p>
    <w:p w14:paraId="2FB1922C" w14:textId="77777777" w:rsidR="001546BE" w:rsidRPr="00637478" w:rsidRDefault="001546BE" w:rsidP="00D86BE2">
      <w:pPr>
        <w:pStyle w:val="Sinespaciado"/>
        <w:tabs>
          <w:tab w:val="left" w:pos="284"/>
        </w:tabs>
        <w:ind w:right="-92"/>
        <w:contextualSpacing/>
        <w:jc w:val="both"/>
        <w:rPr>
          <w:rFonts w:ascii="Arial Narrow" w:hAnsi="Arial Narrow" w:cs="Arial"/>
          <w:bCs/>
          <w:sz w:val="24"/>
          <w:szCs w:val="24"/>
        </w:rPr>
      </w:pPr>
    </w:p>
    <w:p w14:paraId="494CEC75" w14:textId="39B3D5DC" w:rsidR="001546BE" w:rsidRPr="00637478" w:rsidRDefault="00174975" w:rsidP="00D86BE2">
      <w:pPr>
        <w:pStyle w:val="Sinespaciado"/>
        <w:tabs>
          <w:tab w:val="left" w:pos="284"/>
        </w:tabs>
        <w:ind w:right="-92"/>
        <w:contextualSpacing/>
        <w:jc w:val="both"/>
        <w:rPr>
          <w:rFonts w:ascii="Arial Narrow" w:hAnsi="Arial Narrow" w:cs="Arial"/>
          <w:bCs/>
          <w:sz w:val="24"/>
          <w:szCs w:val="24"/>
        </w:rPr>
      </w:pPr>
      <w:r w:rsidRPr="00637478">
        <w:rPr>
          <w:rFonts w:ascii="Arial Narrow" w:hAnsi="Arial Narrow" w:cs="Arial"/>
          <w:bCs/>
          <w:sz w:val="24"/>
          <w:szCs w:val="24"/>
        </w:rPr>
        <w:t xml:space="preserve">8. Estados financieros consolidados. Las sociedades que sean matrices o controlantes obligadas a remitir estados financieros en </w:t>
      </w:r>
      <w:r w:rsidR="002F2DBD" w:rsidRPr="00637478">
        <w:rPr>
          <w:rFonts w:ascii="Arial Narrow" w:hAnsi="Arial Narrow" w:cs="Arial"/>
          <w:bCs/>
          <w:sz w:val="24"/>
          <w:szCs w:val="24"/>
        </w:rPr>
        <w:t>Colombia</w:t>
      </w:r>
      <w:r w:rsidRPr="00637478">
        <w:rPr>
          <w:rFonts w:ascii="Arial Narrow" w:hAnsi="Arial Narrow" w:cs="Arial"/>
          <w:bCs/>
          <w:sz w:val="24"/>
          <w:szCs w:val="24"/>
        </w:rPr>
        <w:t xml:space="preserve"> también deberán enviar los estados financieros consolidados diligenciados en PESOS COLOMBIANOS, utilizando los formatos establecidos en el sistema</w:t>
      </w:r>
      <w:r w:rsidR="00D36C06" w:rsidRPr="00637478">
        <w:rPr>
          <w:rFonts w:ascii="Arial Narrow" w:hAnsi="Arial Narrow" w:cs="Arial"/>
          <w:bCs/>
          <w:sz w:val="24"/>
          <w:szCs w:val="24"/>
        </w:rPr>
        <w:t xml:space="preserve">, </w:t>
      </w:r>
      <w:r w:rsidRPr="00637478">
        <w:rPr>
          <w:rFonts w:ascii="Arial Narrow" w:hAnsi="Arial Narrow" w:cs="Arial"/>
          <w:bCs/>
          <w:sz w:val="24"/>
          <w:szCs w:val="24"/>
        </w:rPr>
        <w:t xml:space="preserve">correspondientes al estado </w:t>
      </w:r>
      <w:r w:rsidRPr="00637478">
        <w:rPr>
          <w:rFonts w:ascii="Arial Narrow" w:hAnsi="Arial Narrow" w:cs="Arial"/>
          <w:bCs/>
          <w:sz w:val="24"/>
          <w:szCs w:val="24"/>
        </w:rPr>
        <w:lastRenderedPageBreak/>
        <w:t xml:space="preserve">de situación financiera y estado de resultados certificados y dictaminados, los cuales deberán ser cargados como anexos en el sistema VIGÍA. Adicionalmente, se deberán anexar las revelaciones y/o notas y el informe especial, de acuerdo con lo establecido sobre el particular en el artículo 29 de la Ley 222 de 1995. </w:t>
      </w:r>
    </w:p>
    <w:p w14:paraId="661127F4" w14:textId="77777777" w:rsidR="001546BE" w:rsidRPr="00637478" w:rsidRDefault="001546BE" w:rsidP="00D86BE2">
      <w:pPr>
        <w:pStyle w:val="Sinespaciado"/>
        <w:tabs>
          <w:tab w:val="left" w:pos="284"/>
        </w:tabs>
        <w:ind w:right="-92"/>
        <w:contextualSpacing/>
        <w:jc w:val="both"/>
        <w:rPr>
          <w:rFonts w:ascii="Arial Narrow" w:hAnsi="Arial Narrow" w:cs="Arial"/>
          <w:bCs/>
          <w:sz w:val="24"/>
          <w:szCs w:val="24"/>
        </w:rPr>
      </w:pPr>
    </w:p>
    <w:p w14:paraId="3BEB54FF" w14:textId="4D24EB6E" w:rsidR="001546BE" w:rsidRPr="00637478" w:rsidRDefault="00174975" w:rsidP="00D86BE2">
      <w:pPr>
        <w:pStyle w:val="Sinespaciado"/>
        <w:tabs>
          <w:tab w:val="left" w:pos="284"/>
        </w:tabs>
        <w:ind w:right="-92"/>
        <w:contextualSpacing/>
        <w:jc w:val="both"/>
        <w:rPr>
          <w:rFonts w:ascii="Arial Narrow" w:hAnsi="Arial Narrow" w:cs="Arial"/>
          <w:bCs/>
          <w:sz w:val="24"/>
          <w:szCs w:val="24"/>
        </w:rPr>
      </w:pPr>
      <w:r w:rsidRPr="00637478">
        <w:rPr>
          <w:rFonts w:ascii="Arial Narrow" w:hAnsi="Arial Narrow" w:cs="Arial"/>
          <w:bCs/>
          <w:sz w:val="24"/>
          <w:szCs w:val="24"/>
        </w:rPr>
        <w:t xml:space="preserve">Los sujetos sometidos a supervisión, obligados a presentar estados financieros combinados o consolidados, </w:t>
      </w:r>
      <w:r w:rsidR="00D36C06" w:rsidRPr="00637478">
        <w:rPr>
          <w:rFonts w:ascii="Arial Narrow" w:hAnsi="Arial Narrow" w:cs="Arial"/>
          <w:bCs/>
          <w:sz w:val="24"/>
          <w:szCs w:val="24"/>
        </w:rPr>
        <w:t xml:space="preserve">los </w:t>
      </w:r>
      <w:r w:rsidRPr="00637478">
        <w:rPr>
          <w:rFonts w:ascii="Arial Narrow" w:hAnsi="Arial Narrow" w:cs="Arial"/>
          <w:bCs/>
          <w:sz w:val="24"/>
          <w:szCs w:val="24"/>
        </w:rPr>
        <w:t xml:space="preserve">deberán reportar </w:t>
      </w:r>
      <w:r w:rsidR="00D36C06" w:rsidRPr="00637478">
        <w:rPr>
          <w:rFonts w:ascii="Arial Narrow" w:hAnsi="Arial Narrow" w:cs="Arial"/>
          <w:bCs/>
          <w:sz w:val="24"/>
          <w:szCs w:val="24"/>
        </w:rPr>
        <w:t>dentro de los plazos establecidos y publicados por la Entidad.</w:t>
      </w:r>
      <w:r w:rsidRPr="00637478">
        <w:rPr>
          <w:rFonts w:ascii="Arial Narrow" w:hAnsi="Arial Narrow" w:cs="Arial"/>
          <w:bCs/>
          <w:sz w:val="24"/>
          <w:szCs w:val="24"/>
        </w:rPr>
        <w:t xml:space="preserve"> </w:t>
      </w:r>
    </w:p>
    <w:p w14:paraId="06A6B48E" w14:textId="77777777" w:rsidR="001546BE" w:rsidRPr="00637478" w:rsidRDefault="001546BE" w:rsidP="00D86BE2">
      <w:pPr>
        <w:pStyle w:val="Sinespaciado"/>
        <w:tabs>
          <w:tab w:val="left" w:pos="284"/>
        </w:tabs>
        <w:ind w:right="-92"/>
        <w:contextualSpacing/>
        <w:jc w:val="both"/>
        <w:rPr>
          <w:rFonts w:ascii="Arial Narrow" w:hAnsi="Arial Narrow" w:cs="Arial"/>
          <w:bCs/>
          <w:sz w:val="24"/>
          <w:szCs w:val="24"/>
        </w:rPr>
      </w:pPr>
    </w:p>
    <w:p w14:paraId="1A4850CA" w14:textId="77777777" w:rsidR="001546BE" w:rsidRPr="00637478" w:rsidRDefault="00174975" w:rsidP="00D86BE2">
      <w:pPr>
        <w:pStyle w:val="Sinespaciado"/>
        <w:tabs>
          <w:tab w:val="left" w:pos="284"/>
        </w:tabs>
        <w:ind w:right="-92"/>
        <w:contextualSpacing/>
        <w:jc w:val="both"/>
        <w:rPr>
          <w:rFonts w:ascii="Arial Narrow" w:hAnsi="Arial Narrow" w:cs="Arial"/>
          <w:bCs/>
          <w:sz w:val="24"/>
          <w:szCs w:val="24"/>
        </w:rPr>
      </w:pPr>
      <w:r w:rsidRPr="00637478">
        <w:rPr>
          <w:rFonts w:ascii="Arial Narrow" w:hAnsi="Arial Narrow" w:cs="Arial"/>
          <w:bCs/>
          <w:sz w:val="24"/>
          <w:szCs w:val="24"/>
        </w:rPr>
        <w:t xml:space="preserve">9. Responsabilidad. Los administradores (representantes legales, miembros de juntas directivas y demás órganos colegiados), contadores y revisor fiscal de las sociedades y cooperativas requeridas, en cumplimiento de su función, tienen la responsabilidad respecto de la calidad de la información, contenido, razonabilidad y veracidad de los documentos, así como su correcto diligenciamiento y correspondiente envío, de acuerdo con lo ordenado por esta Superintendencia, para lo cual deberán sujetarse a lo previsto en los artículos 200 del Código de Comercio y 23, 25 y 43 de la Ley 222 de 1995 y demás normas que resulten concordantes con sus deberes y obligaciones. </w:t>
      </w:r>
    </w:p>
    <w:p w14:paraId="100C1620" w14:textId="77777777" w:rsidR="001546BE" w:rsidRPr="00637478" w:rsidRDefault="001546BE" w:rsidP="00D86BE2">
      <w:pPr>
        <w:pStyle w:val="Sinespaciado"/>
        <w:tabs>
          <w:tab w:val="left" w:pos="284"/>
        </w:tabs>
        <w:ind w:right="-92"/>
        <w:contextualSpacing/>
        <w:jc w:val="both"/>
        <w:rPr>
          <w:rFonts w:ascii="Arial Narrow" w:hAnsi="Arial Narrow" w:cs="Arial"/>
          <w:bCs/>
          <w:sz w:val="24"/>
          <w:szCs w:val="24"/>
        </w:rPr>
      </w:pPr>
    </w:p>
    <w:p w14:paraId="229DBF61" w14:textId="6350063C" w:rsidR="00174975" w:rsidRPr="00637478" w:rsidRDefault="00174975" w:rsidP="00D86BE2">
      <w:pPr>
        <w:pStyle w:val="Sinespaciado"/>
        <w:tabs>
          <w:tab w:val="left" w:pos="284"/>
        </w:tabs>
        <w:ind w:right="-92"/>
        <w:contextualSpacing/>
        <w:jc w:val="both"/>
        <w:rPr>
          <w:rFonts w:ascii="Arial Narrow" w:hAnsi="Arial Narrow" w:cs="Arial"/>
          <w:bCs/>
          <w:sz w:val="24"/>
          <w:szCs w:val="24"/>
        </w:rPr>
      </w:pPr>
      <w:r w:rsidRPr="00637478">
        <w:rPr>
          <w:rFonts w:ascii="Arial Narrow" w:hAnsi="Arial Narrow" w:cs="Arial"/>
          <w:bCs/>
          <w:sz w:val="24"/>
          <w:szCs w:val="24"/>
        </w:rPr>
        <w:t>10. Sanciones por incumplimiento. Las personas naturales y jurídicas sujetas a inspección, vigilancia y control por parte de la Superintendencia de Transporte que incumplan las órdenes e instrucciones emitidas en la presente Resolución y no remitan la información dentro de los plazos estipulados y utilizando la forma y los medios establecidos para ello, serán susceptibles de las sanciones previstas en las normas legales vigentes, especialmente, de aquellas establecidas en las Leyes 79 de 1988, 105 de 1993, 222 de 1995, 336 de 1996 y demás normas concordantes.</w:t>
      </w:r>
    </w:p>
    <w:p w14:paraId="23ADE4E7" w14:textId="61334875" w:rsidR="00174975" w:rsidRPr="00637478" w:rsidRDefault="00174975" w:rsidP="00D86BE2">
      <w:pPr>
        <w:pStyle w:val="Sinespaciado"/>
        <w:tabs>
          <w:tab w:val="left" w:pos="284"/>
        </w:tabs>
        <w:ind w:right="-92"/>
        <w:contextualSpacing/>
        <w:jc w:val="both"/>
      </w:pPr>
    </w:p>
    <w:p w14:paraId="61A4F630" w14:textId="77777777" w:rsidR="001546BE" w:rsidRPr="00637478" w:rsidRDefault="001546BE" w:rsidP="00D86BE2">
      <w:pPr>
        <w:pStyle w:val="Sinespaciado"/>
        <w:tabs>
          <w:tab w:val="left" w:pos="284"/>
        </w:tabs>
        <w:ind w:right="-92"/>
        <w:contextualSpacing/>
        <w:jc w:val="both"/>
        <w:rPr>
          <w:rFonts w:ascii="Arial Narrow" w:hAnsi="Arial Narrow" w:cs="Arial"/>
          <w:bCs/>
          <w:sz w:val="24"/>
          <w:szCs w:val="24"/>
        </w:rPr>
      </w:pPr>
      <w:r w:rsidRPr="00637478">
        <w:rPr>
          <w:rFonts w:ascii="Arial Narrow" w:hAnsi="Arial Narrow" w:cs="Arial"/>
          <w:bCs/>
          <w:sz w:val="24"/>
          <w:szCs w:val="24"/>
        </w:rPr>
        <w:t xml:space="preserve">Cuando exista la obligación legal para el vigilado de expedir estados financieros debidamente certificados por su representante legal y/o contador, dictaminados por el revisor fiscal y se presenten documentos que no cumplan con este deber, la sanción que corresponda se establecerá de conformidad con lo previsto en el Código de Comercio, las Leyes 43 de 1990, 222 de 1995 y demás normas concordantes. </w:t>
      </w:r>
    </w:p>
    <w:p w14:paraId="6B4C81A2" w14:textId="77777777" w:rsidR="001546BE" w:rsidRPr="00637478" w:rsidRDefault="001546BE" w:rsidP="00D86BE2">
      <w:pPr>
        <w:pStyle w:val="Sinespaciado"/>
        <w:tabs>
          <w:tab w:val="left" w:pos="284"/>
        </w:tabs>
        <w:ind w:right="-92"/>
        <w:contextualSpacing/>
        <w:jc w:val="both"/>
        <w:rPr>
          <w:rFonts w:ascii="Arial Narrow" w:hAnsi="Arial Narrow" w:cs="Arial"/>
          <w:bCs/>
          <w:sz w:val="24"/>
          <w:szCs w:val="24"/>
        </w:rPr>
      </w:pPr>
    </w:p>
    <w:p w14:paraId="75C8E8FD" w14:textId="77777777" w:rsidR="001546BE" w:rsidRPr="00637478" w:rsidRDefault="001546BE" w:rsidP="00D86BE2">
      <w:pPr>
        <w:pStyle w:val="Sinespaciado"/>
        <w:tabs>
          <w:tab w:val="left" w:pos="284"/>
        </w:tabs>
        <w:ind w:right="-92"/>
        <w:contextualSpacing/>
        <w:jc w:val="both"/>
        <w:rPr>
          <w:rFonts w:ascii="Arial Narrow" w:hAnsi="Arial Narrow" w:cs="Arial"/>
          <w:bCs/>
          <w:sz w:val="24"/>
          <w:szCs w:val="24"/>
        </w:rPr>
      </w:pPr>
      <w:r w:rsidRPr="00637478">
        <w:rPr>
          <w:rFonts w:ascii="Arial Narrow" w:hAnsi="Arial Narrow" w:cs="Arial"/>
          <w:bCs/>
          <w:sz w:val="24"/>
          <w:szCs w:val="24"/>
        </w:rPr>
        <w:t>No podrán hacerse modificaciones al aplicativo obtenido para la presentación de la información subjetiva, ya sea por vía internet o por cualquier otro medio, ni tampoco se podrá alterar su estructura o forma de diligenciamiento, so pena de las sanciones legales a que haya lugar.</w:t>
      </w:r>
    </w:p>
    <w:p w14:paraId="726C079B" w14:textId="77777777" w:rsidR="001546BE" w:rsidRPr="00637478" w:rsidRDefault="001546BE" w:rsidP="00D86BE2">
      <w:pPr>
        <w:pStyle w:val="Sinespaciado"/>
        <w:tabs>
          <w:tab w:val="left" w:pos="284"/>
        </w:tabs>
        <w:ind w:right="-92"/>
        <w:contextualSpacing/>
        <w:jc w:val="both"/>
        <w:rPr>
          <w:rFonts w:ascii="Arial Narrow" w:hAnsi="Arial Narrow" w:cs="Arial"/>
          <w:bCs/>
          <w:sz w:val="24"/>
          <w:szCs w:val="24"/>
        </w:rPr>
      </w:pPr>
    </w:p>
    <w:p w14:paraId="2D74A5BD" w14:textId="7888AE8E" w:rsidR="001546BE" w:rsidRPr="00637478" w:rsidRDefault="001546BE" w:rsidP="00D86BE2">
      <w:pPr>
        <w:pStyle w:val="Sinespaciado"/>
        <w:tabs>
          <w:tab w:val="left" w:pos="284"/>
        </w:tabs>
        <w:ind w:right="-92"/>
        <w:contextualSpacing/>
        <w:jc w:val="both"/>
        <w:rPr>
          <w:rFonts w:ascii="Arial Narrow" w:hAnsi="Arial Narrow" w:cs="Arial"/>
          <w:bCs/>
          <w:sz w:val="24"/>
          <w:szCs w:val="24"/>
        </w:rPr>
      </w:pPr>
      <w:r w:rsidRPr="00637478">
        <w:rPr>
          <w:rFonts w:ascii="Arial Narrow" w:hAnsi="Arial Narrow" w:cs="Arial"/>
          <w:bCs/>
          <w:sz w:val="24"/>
          <w:szCs w:val="24"/>
        </w:rPr>
        <w:t xml:space="preserve">Las responsabilidades que se generen como consecuencia de lo anterior y de la inobservancia de los demás deberes e instrucciones previstos en estas instrucciones, se establecerán sin perjuicio de las acciones penales, civiles o comerciales a las que eventualmente haya lugar. </w:t>
      </w:r>
    </w:p>
    <w:p w14:paraId="7E7F4F1E" w14:textId="77777777" w:rsidR="001546BE" w:rsidRPr="00637478" w:rsidRDefault="001546BE" w:rsidP="00D86BE2">
      <w:pPr>
        <w:pStyle w:val="Sinespaciado"/>
        <w:tabs>
          <w:tab w:val="left" w:pos="284"/>
        </w:tabs>
        <w:ind w:right="-92"/>
        <w:contextualSpacing/>
        <w:jc w:val="both"/>
        <w:rPr>
          <w:rFonts w:ascii="Arial Narrow" w:hAnsi="Arial Narrow" w:cs="Arial"/>
          <w:bCs/>
          <w:sz w:val="24"/>
          <w:szCs w:val="24"/>
        </w:rPr>
      </w:pPr>
    </w:p>
    <w:p w14:paraId="492665D9" w14:textId="77777777" w:rsidR="001546BE" w:rsidRPr="00637478" w:rsidRDefault="001546BE" w:rsidP="00D86BE2">
      <w:pPr>
        <w:pStyle w:val="Sinespaciado"/>
        <w:tabs>
          <w:tab w:val="left" w:pos="284"/>
        </w:tabs>
        <w:ind w:right="-92"/>
        <w:contextualSpacing/>
        <w:jc w:val="both"/>
        <w:rPr>
          <w:rFonts w:ascii="Arial Narrow" w:hAnsi="Arial Narrow" w:cs="Arial"/>
          <w:bCs/>
          <w:sz w:val="24"/>
          <w:szCs w:val="24"/>
        </w:rPr>
      </w:pPr>
      <w:r w:rsidRPr="00637478">
        <w:rPr>
          <w:rFonts w:ascii="Arial Narrow" w:hAnsi="Arial Narrow" w:cs="Arial"/>
          <w:bCs/>
          <w:sz w:val="24"/>
          <w:szCs w:val="24"/>
        </w:rPr>
        <w:t xml:space="preserve">11. Verificaciones La Superintendencia de Transporte podrá, en cualquier momento, verificar la información suministrada en los estados financieros de propósito general y en los demás documentos aportados, para lo cual adoptará las medidas y practicará las pruebas que estime pertinentes, dentro de éstas, pero sin limitarse a ellas, el requerimiento de documentos adicionales, así como la práctica de visitas de inspección y revisión. </w:t>
      </w:r>
    </w:p>
    <w:p w14:paraId="59858892" w14:textId="77777777" w:rsidR="001546BE" w:rsidRPr="00637478" w:rsidRDefault="001546BE" w:rsidP="00D86BE2">
      <w:pPr>
        <w:pStyle w:val="Sinespaciado"/>
        <w:tabs>
          <w:tab w:val="left" w:pos="284"/>
        </w:tabs>
        <w:ind w:right="-92"/>
        <w:contextualSpacing/>
        <w:jc w:val="both"/>
        <w:rPr>
          <w:rFonts w:ascii="Arial Narrow" w:hAnsi="Arial Narrow" w:cs="Arial"/>
          <w:bCs/>
          <w:sz w:val="24"/>
          <w:szCs w:val="24"/>
        </w:rPr>
      </w:pPr>
    </w:p>
    <w:p w14:paraId="03586872" w14:textId="2F69717B" w:rsidR="00AC1AC2" w:rsidRPr="00637478" w:rsidRDefault="001546BE" w:rsidP="00AC1AC2">
      <w:pPr>
        <w:pStyle w:val="Sinespaciado"/>
        <w:tabs>
          <w:tab w:val="left" w:pos="284"/>
        </w:tabs>
        <w:ind w:right="-92"/>
        <w:contextualSpacing/>
        <w:jc w:val="both"/>
        <w:rPr>
          <w:rFonts w:ascii="Arial Narrow" w:hAnsi="Arial Narrow" w:cs="Arial"/>
          <w:bCs/>
          <w:sz w:val="24"/>
          <w:szCs w:val="24"/>
        </w:rPr>
      </w:pPr>
      <w:r w:rsidRPr="00637478">
        <w:rPr>
          <w:rFonts w:ascii="Arial Narrow" w:hAnsi="Arial Narrow" w:cs="Arial"/>
          <w:bCs/>
          <w:sz w:val="24"/>
          <w:szCs w:val="24"/>
        </w:rPr>
        <w:t xml:space="preserve">12. Modificaciones. </w:t>
      </w:r>
    </w:p>
    <w:p w14:paraId="2F8BB940" w14:textId="77777777" w:rsidR="00AC1AC2" w:rsidRPr="00637478" w:rsidRDefault="00AC1AC2" w:rsidP="00544A2C">
      <w:pPr>
        <w:pStyle w:val="Sinespaciado"/>
        <w:tabs>
          <w:tab w:val="left" w:pos="284"/>
        </w:tabs>
        <w:ind w:right="-92"/>
        <w:contextualSpacing/>
        <w:jc w:val="both"/>
        <w:rPr>
          <w:rFonts w:ascii="Arial Narrow" w:hAnsi="Arial Narrow" w:cs="Arial"/>
          <w:bCs/>
          <w:sz w:val="24"/>
          <w:szCs w:val="24"/>
        </w:rPr>
      </w:pPr>
    </w:p>
    <w:p w14:paraId="342E2B72" w14:textId="2D8DAF52" w:rsidR="00544A2C" w:rsidRPr="00637478" w:rsidRDefault="00544A2C" w:rsidP="00544A2C">
      <w:pPr>
        <w:pStyle w:val="Sinespaciado"/>
        <w:tabs>
          <w:tab w:val="left" w:pos="284"/>
        </w:tabs>
        <w:ind w:right="-92"/>
        <w:contextualSpacing/>
        <w:jc w:val="both"/>
        <w:rPr>
          <w:rFonts w:ascii="Arial Narrow" w:hAnsi="Arial Narrow" w:cs="Arial"/>
          <w:bCs/>
          <w:sz w:val="24"/>
          <w:szCs w:val="24"/>
        </w:rPr>
      </w:pPr>
      <w:r w:rsidRPr="00637478">
        <w:rPr>
          <w:rFonts w:ascii="Arial Narrow" w:hAnsi="Arial Narrow" w:cs="Arial"/>
          <w:bCs/>
          <w:sz w:val="24"/>
          <w:szCs w:val="24"/>
        </w:rPr>
        <w:t>No se permitirá modificación alguna a los Estados Financieros remitidos, respecto de los presentados y aprobados por el máximo órgano social.</w:t>
      </w:r>
    </w:p>
    <w:p w14:paraId="47257D78" w14:textId="667C3313" w:rsidR="00174975" w:rsidRPr="00637478" w:rsidRDefault="00174975" w:rsidP="00D86BE2">
      <w:pPr>
        <w:pStyle w:val="Sinespaciado"/>
        <w:tabs>
          <w:tab w:val="left" w:pos="284"/>
        </w:tabs>
        <w:ind w:right="-92"/>
        <w:contextualSpacing/>
        <w:jc w:val="both"/>
      </w:pPr>
    </w:p>
    <w:p w14:paraId="7BFA4155" w14:textId="77777777" w:rsidR="001546BE" w:rsidRPr="00637478" w:rsidRDefault="001546BE" w:rsidP="00D86BE2">
      <w:pPr>
        <w:pStyle w:val="Sinespaciado"/>
        <w:tabs>
          <w:tab w:val="left" w:pos="284"/>
        </w:tabs>
        <w:ind w:right="-92"/>
        <w:contextualSpacing/>
        <w:jc w:val="both"/>
        <w:rPr>
          <w:rFonts w:ascii="Arial Narrow" w:hAnsi="Arial Narrow" w:cs="Arial"/>
          <w:bCs/>
          <w:sz w:val="24"/>
          <w:szCs w:val="24"/>
        </w:rPr>
      </w:pPr>
      <w:r w:rsidRPr="00637478">
        <w:rPr>
          <w:rFonts w:ascii="Arial Narrow" w:hAnsi="Arial Narrow" w:cs="Arial"/>
          <w:bCs/>
          <w:sz w:val="24"/>
          <w:szCs w:val="24"/>
        </w:rPr>
        <w:t xml:space="preserve">13. Además de las reglas previamente fijadas, es preciso tener en cuenta los siguientes aspectos: </w:t>
      </w:r>
    </w:p>
    <w:p w14:paraId="5F8F96C0" w14:textId="77777777" w:rsidR="001546BE" w:rsidRPr="00637478" w:rsidRDefault="001546BE" w:rsidP="00D86BE2">
      <w:pPr>
        <w:pStyle w:val="Sinespaciado"/>
        <w:tabs>
          <w:tab w:val="left" w:pos="284"/>
        </w:tabs>
        <w:ind w:right="-92"/>
        <w:contextualSpacing/>
        <w:jc w:val="both"/>
        <w:rPr>
          <w:rFonts w:ascii="Arial Narrow" w:hAnsi="Arial Narrow" w:cs="Arial"/>
          <w:bCs/>
          <w:sz w:val="24"/>
          <w:szCs w:val="24"/>
        </w:rPr>
      </w:pPr>
    </w:p>
    <w:p w14:paraId="1E5EED1A" w14:textId="77777777" w:rsidR="001546BE" w:rsidRPr="00637478" w:rsidRDefault="001546BE" w:rsidP="005E7306">
      <w:pPr>
        <w:pStyle w:val="Sinespaciado"/>
        <w:tabs>
          <w:tab w:val="left" w:pos="284"/>
        </w:tabs>
        <w:ind w:left="284" w:right="-92"/>
        <w:contextualSpacing/>
        <w:jc w:val="both"/>
        <w:rPr>
          <w:rFonts w:ascii="Arial Narrow" w:hAnsi="Arial Narrow" w:cs="Arial"/>
          <w:bCs/>
          <w:sz w:val="24"/>
          <w:szCs w:val="24"/>
        </w:rPr>
      </w:pPr>
      <w:r w:rsidRPr="00637478">
        <w:rPr>
          <w:rFonts w:ascii="Arial Narrow" w:hAnsi="Arial Narrow" w:cs="Arial"/>
          <w:bCs/>
          <w:sz w:val="24"/>
          <w:szCs w:val="24"/>
        </w:rPr>
        <w:t xml:space="preserve">13.1. El supervisado debe mantener la información contenida en el Sistema Nacional de Supervisión al Transporte - VIGÍA debidamente actualizada, en razón a que la entidad la verificará en forma continua. </w:t>
      </w:r>
    </w:p>
    <w:p w14:paraId="29B84058" w14:textId="77777777" w:rsidR="001546BE" w:rsidRPr="00637478" w:rsidRDefault="001546BE" w:rsidP="005E7306">
      <w:pPr>
        <w:pStyle w:val="Sinespaciado"/>
        <w:tabs>
          <w:tab w:val="left" w:pos="284"/>
        </w:tabs>
        <w:ind w:left="284" w:right="-92"/>
        <w:contextualSpacing/>
        <w:jc w:val="both"/>
        <w:rPr>
          <w:rFonts w:ascii="Arial Narrow" w:hAnsi="Arial Narrow" w:cs="Arial"/>
          <w:bCs/>
          <w:sz w:val="24"/>
          <w:szCs w:val="24"/>
        </w:rPr>
      </w:pPr>
    </w:p>
    <w:p w14:paraId="58071135" w14:textId="77777777" w:rsidR="001546BE" w:rsidRPr="00637478" w:rsidRDefault="001546BE" w:rsidP="005E7306">
      <w:pPr>
        <w:pStyle w:val="Sinespaciado"/>
        <w:tabs>
          <w:tab w:val="left" w:pos="284"/>
        </w:tabs>
        <w:ind w:left="284" w:right="-92"/>
        <w:contextualSpacing/>
        <w:jc w:val="both"/>
        <w:rPr>
          <w:rFonts w:ascii="Arial Narrow" w:hAnsi="Arial Narrow" w:cs="Arial"/>
          <w:bCs/>
          <w:sz w:val="24"/>
          <w:szCs w:val="24"/>
        </w:rPr>
      </w:pPr>
      <w:r w:rsidRPr="00637478">
        <w:rPr>
          <w:rFonts w:ascii="Arial Narrow" w:hAnsi="Arial Narrow" w:cs="Arial"/>
          <w:bCs/>
          <w:sz w:val="24"/>
          <w:szCs w:val="24"/>
        </w:rPr>
        <w:t xml:space="preserve">13.2. La información que se presente sin las formalidades, en otros medios o por fuera de los términos exigidos por esta Superintendencia, para todos los efectos de ley y de la presente resolución se entenderá como “NO PRESENTADA”. </w:t>
      </w:r>
    </w:p>
    <w:p w14:paraId="0FF2B331" w14:textId="77777777" w:rsidR="001546BE" w:rsidRPr="00637478" w:rsidRDefault="001546BE" w:rsidP="005E7306">
      <w:pPr>
        <w:pStyle w:val="Sinespaciado"/>
        <w:tabs>
          <w:tab w:val="left" w:pos="284"/>
        </w:tabs>
        <w:ind w:left="284" w:right="-92"/>
        <w:contextualSpacing/>
        <w:jc w:val="both"/>
        <w:rPr>
          <w:rFonts w:ascii="Arial Narrow" w:hAnsi="Arial Narrow" w:cs="Arial"/>
          <w:bCs/>
          <w:sz w:val="24"/>
          <w:szCs w:val="24"/>
        </w:rPr>
      </w:pPr>
    </w:p>
    <w:p w14:paraId="2A722E15" w14:textId="77777777" w:rsidR="001546BE" w:rsidRPr="00637478" w:rsidRDefault="001546BE" w:rsidP="005E7306">
      <w:pPr>
        <w:pStyle w:val="Sinespaciado"/>
        <w:tabs>
          <w:tab w:val="left" w:pos="284"/>
        </w:tabs>
        <w:ind w:left="284" w:right="-92"/>
        <w:contextualSpacing/>
        <w:jc w:val="both"/>
        <w:rPr>
          <w:rFonts w:ascii="Arial Narrow" w:hAnsi="Arial Narrow" w:cs="Arial"/>
          <w:bCs/>
          <w:sz w:val="24"/>
          <w:szCs w:val="24"/>
        </w:rPr>
      </w:pPr>
      <w:r w:rsidRPr="00637478">
        <w:rPr>
          <w:rFonts w:ascii="Arial Narrow" w:hAnsi="Arial Narrow" w:cs="Arial"/>
          <w:bCs/>
          <w:sz w:val="24"/>
          <w:szCs w:val="24"/>
        </w:rPr>
        <w:lastRenderedPageBreak/>
        <w:t xml:space="preserve">13.3. Carecen de validez ante esta entidad los estados financieros que no estén acompañados de la certificación expedida por el representante legal y el contador, junto con el dictamen del revisor fiscal (este último requisito para aquellos vigilados obligados a tener revisor fiscal) y será de su responsabilidad las inexactitudes o errores que en su revisión determine esta autoridad. </w:t>
      </w:r>
    </w:p>
    <w:p w14:paraId="3C6287F2" w14:textId="77777777" w:rsidR="001546BE" w:rsidRPr="00637478" w:rsidRDefault="001546BE" w:rsidP="005E7306">
      <w:pPr>
        <w:pStyle w:val="Sinespaciado"/>
        <w:tabs>
          <w:tab w:val="left" w:pos="284"/>
        </w:tabs>
        <w:ind w:left="284" w:right="-92"/>
        <w:contextualSpacing/>
        <w:jc w:val="both"/>
        <w:rPr>
          <w:rFonts w:ascii="Arial Narrow" w:hAnsi="Arial Narrow" w:cs="Arial"/>
          <w:bCs/>
          <w:sz w:val="24"/>
          <w:szCs w:val="24"/>
        </w:rPr>
      </w:pPr>
    </w:p>
    <w:p w14:paraId="175887D2" w14:textId="77777777" w:rsidR="001546BE" w:rsidRPr="00637478" w:rsidRDefault="001546BE" w:rsidP="005E7306">
      <w:pPr>
        <w:pStyle w:val="Sinespaciado"/>
        <w:tabs>
          <w:tab w:val="left" w:pos="284"/>
        </w:tabs>
        <w:ind w:left="284" w:right="-92"/>
        <w:contextualSpacing/>
        <w:jc w:val="both"/>
        <w:rPr>
          <w:rFonts w:ascii="Arial Narrow" w:hAnsi="Arial Narrow" w:cs="Arial"/>
          <w:bCs/>
          <w:sz w:val="24"/>
          <w:szCs w:val="24"/>
        </w:rPr>
      </w:pPr>
      <w:r w:rsidRPr="00637478">
        <w:rPr>
          <w:rFonts w:ascii="Arial Narrow" w:hAnsi="Arial Narrow" w:cs="Arial"/>
          <w:bCs/>
          <w:sz w:val="24"/>
          <w:szCs w:val="24"/>
        </w:rPr>
        <w:t xml:space="preserve">13.4. Los sujetos que se encuentren en una situación de control (subordinadas) o pertenezcan a un grupo empresarial, de acuerdo con lo estipulado en los artículos 260 y 261 del Código de Comercio y el artículo 28 de la Ley 222 de 1995, deberán hacer constar dicha circunstancia en el correspondiente registro mercantil, de conformidad con el artículo 30 de la Ley 222 de 1995. </w:t>
      </w:r>
    </w:p>
    <w:p w14:paraId="7506695E" w14:textId="77777777" w:rsidR="001546BE" w:rsidRPr="00637478" w:rsidRDefault="001546BE" w:rsidP="005E7306">
      <w:pPr>
        <w:pStyle w:val="Sinespaciado"/>
        <w:tabs>
          <w:tab w:val="left" w:pos="284"/>
        </w:tabs>
        <w:ind w:left="284" w:right="-92"/>
        <w:contextualSpacing/>
        <w:jc w:val="both"/>
        <w:rPr>
          <w:rFonts w:ascii="Arial Narrow" w:hAnsi="Arial Narrow" w:cs="Arial"/>
          <w:bCs/>
          <w:sz w:val="24"/>
          <w:szCs w:val="24"/>
        </w:rPr>
      </w:pPr>
    </w:p>
    <w:p w14:paraId="6CD1484E" w14:textId="76C19CC3" w:rsidR="001546BE" w:rsidRPr="00637478" w:rsidRDefault="001546BE" w:rsidP="005E7306">
      <w:pPr>
        <w:pStyle w:val="Sinespaciado"/>
        <w:tabs>
          <w:tab w:val="left" w:pos="284"/>
        </w:tabs>
        <w:ind w:left="284" w:right="-92"/>
        <w:contextualSpacing/>
        <w:jc w:val="both"/>
        <w:rPr>
          <w:rFonts w:ascii="Arial Narrow" w:hAnsi="Arial Narrow" w:cs="Arial"/>
          <w:bCs/>
          <w:sz w:val="24"/>
          <w:szCs w:val="24"/>
        </w:rPr>
      </w:pPr>
      <w:r w:rsidRPr="00637478">
        <w:rPr>
          <w:rFonts w:ascii="Arial Narrow" w:hAnsi="Arial Narrow" w:cs="Arial"/>
          <w:bCs/>
          <w:sz w:val="24"/>
          <w:szCs w:val="24"/>
        </w:rPr>
        <w:t>13.5. De conformidad con las disposiciones legales vigentes y dando cumplimiento a los principios de transparencia y acceso a la información pública, la Superintendencia de Transporte pondrá a disposición de la ciudadanía los apartes públicos de los estados financieros reportados por los vigilados</w:t>
      </w:r>
      <w:r w:rsidR="00AC1AC2" w:rsidRPr="00637478">
        <w:rPr>
          <w:rFonts w:ascii="Arial Narrow" w:hAnsi="Arial Narrow" w:cs="Arial"/>
          <w:bCs/>
          <w:sz w:val="24"/>
          <w:szCs w:val="24"/>
        </w:rPr>
        <w:t>, dentro del plazo establecido por la Entidad</w:t>
      </w:r>
      <w:r w:rsidR="00687139" w:rsidRPr="00637478">
        <w:rPr>
          <w:rFonts w:ascii="Arial Narrow" w:hAnsi="Arial Narrow" w:cs="Arial"/>
          <w:bCs/>
          <w:sz w:val="24"/>
          <w:szCs w:val="24"/>
        </w:rPr>
        <w:t>.</w:t>
      </w:r>
    </w:p>
    <w:p w14:paraId="430FCD5E" w14:textId="77777777" w:rsidR="001546BE" w:rsidRPr="00637478" w:rsidRDefault="001546BE" w:rsidP="005E7306">
      <w:pPr>
        <w:pStyle w:val="Sinespaciado"/>
        <w:tabs>
          <w:tab w:val="left" w:pos="284"/>
        </w:tabs>
        <w:ind w:left="284" w:right="-92"/>
        <w:contextualSpacing/>
        <w:jc w:val="both"/>
        <w:rPr>
          <w:rFonts w:ascii="Arial Narrow" w:hAnsi="Arial Narrow" w:cs="Arial"/>
          <w:bCs/>
          <w:sz w:val="24"/>
          <w:szCs w:val="24"/>
        </w:rPr>
      </w:pPr>
    </w:p>
    <w:p w14:paraId="3695B656" w14:textId="77777777" w:rsidR="001546BE" w:rsidRPr="00637478" w:rsidRDefault="001546BE" w:rsidP="005E7306">
      <w:pPr>
        <w:pStyle w:val="Sinespaciado"/>
        <w:tabs>
          <w:tab w:val="left" w:pos="284"/>
        </w:tabs>
        <w:ind w:left="284" w:right="-92"/>
        <w:contextualSpacing/>
        <w:jc w:val="both"/>
        <w:rPr>
          <w:rFonts w:ascii="Arial Narrow" w:hAnsi="Arial Narrow" w:cs="Arial"/>
          <w:bCs/>
          <w:sz w:val="24"/>
          <w:szCs w:val="24"/>
        </w:rPr>
      </w:pPr>
      <w:r w:rsidRPr="00637478">
        <w:rPr>
          <w:rFonts w:ascii="Arial Narrow" w:hAnsi="Arial Narrow" w:cs="Arial"/>
          <w:bCs/>
          <w:sz w:val="24"/>
          <w:szCs w:val="24"/>
        </w:rPr>
        <w:t xml:space="preserve">13.6. La entidad atenderá todas las consultas e inquietudes que se susciten en relación con el diligenciamiento y remisión de la información subjetiva a través de los siguientes canales de atención: </w:t>
      </w:r>
    </w:p>
    <w:p w14:paraId="6FE08323" w14:textId="77777777" w:rsidR="001546BE" w:rsidRPr="00637478" w:rsidRDefault="001546BE" w:rsidP="005E7306">
      <w:pPr>
        <w:pStyle w:val="Sinespaciado"/>
        <w:tabs>
          <w:tab w:val="left" w:pos="284"/>
        </w:tabs>
        <w:ind w:left="284" w:right="-92"/>
        <w:contextualSpacing/>
        <w:jc w:val="both"/>
        <w:rPr>
          <w:rFonts w:ascii="Arial Narrow" w:hAnsi="Arial Narrow" w:cs="Arial"/>
          <w:bCs/>
          <w:sz w:val="24"/>
          <w:szCs w:val="24"/>
        </w:rPr>
      </w:pPr>
    </w:p>
    <w:p w14:paraId="7D2C0C32" w14:textId="3674FA34" w:rsidR="00061CDB" w:rsidRPr="00637478" w:rsidRDefault="001546BE" w:rsidP="005E7306">
      <w:pPr>
        <w:pStyle w:val="Sinespaciado"/>
        <w:tabs>
          <w:tab w:val="left" w:pos="284"/>
        </w:tabs>
        <w:ind w:left="284" w:right="-92"/>
        <w:contextualSpacing/>
        <w:jc w:val="both"/>
        <w:rPr>
          <w:rFonts w:ascii="Arial Narrow" w:hAnsi="Arial Narrow" w:cs="Arial"/>
          <w:bCs/>
          <w:sz w:val="24"/>
          <w:szCs w:val="24"/>
        </w:rPr>
      </w:pPr>
      <w:r w:rsidRPr="00637478">
        <w:rPr>
          <w:rFonts w:ascii="Arial Narrow" w:hAnsi="Arial Narrow" w:cs="Arial"/>
          <w:bCs/>
          <w:sz w:val="24"/>
          <w:szCs w:val="24"/>
        </w:rPr>
        <w:t>- Centro Integral de Atención al Ciudadano –CIAC-, ubicado en la diagonal 25G No. 95A-85 en Bogotá D.C., de lunes a viernes, de 7:00 a.m. a 2:00 p.m.</w:t>
      </w:r>
    </w:p>
    <w:p w14:paraId="40AF5F94" w14:textId="77777777" w:rsidR="00544A2C" w:rsidRPr="00637478" w:rsidRDefault="00544A2C" w:rsidP="005E7306">
      <w:pPr>
        <w:pStyle w:val="Sinespaciado"/>
        <w:tabs>
          <w:tab w:val="left" w:pos="284"/>
        </w:tabs>
        <w:ind w:left="284" w:right="-92"/>
        <w:contextualSpacing/>
        <w:jc w:val="both"/>
        <w:rPr>
          <w:rFonts w:ascii="Arial Narrow" w:hAnsi="Arial Narrow" w:cs="Arial"/>
          <w:bCs/>
          <w:sz w:val="24"/>
          <w:szCs w:val="24"/>
        </w:rPr>
      </w:pPr>
    </w:p>
    <w:p w14:paraId="314AC43C" w14:textId="4D5C0FA3" w:rsidR="00061CDB" w:rsidRPr="00637478" w:rsidRDefault="001546BE" w:rsidP="005E7306">
      <w:pPr>
        <w:pStyle w:val="Sinespaciado"/>
        <w:tabs>
          <w:tab w:val="left" w:pos="284"/>
        </w:tabs>
        <w:ind w:left="284" w:right="-92"/>
        <w:contextualSpacing/>
        <w:jc w:val="both"/>
        <w:rPr>
          <w:rFonts w:ascii="Arial Narrow" w:hAnsi="Arial Narrow" w:cs="Arial"/>
          <w:bCs/>
          <w:sz w:val="24"/>
          <w:szCs w:val="24"/>
        </w:rPr>
      </w:pPr>
      <w:r w:rsidRPr="00637478">
        <w:rPr>
          <w:rFonts w:ascii="Arial Narrow" w:hAnsi="Arial Narrow" w:cs="Arial"/>
          <w:bCs/>
          <w:sz w:val="24"/>
          <w:szCs w:val="24"/>
        </w:rPr>
        <w:t xml:space="preserve"> - Línea nacional 01 8000 915 615, de lunes a viernes de 8:00 am a 5:00 pm, y sábados de 8:00 am a 12:00 pm. - Chat virtual, de lunes a viernes de 8:00 am a 5:00 pm.</w:t>
      </w:r>
    </w:p>
    <w:p w14:paraId="5FD0C657" w14:textId="77777777" w:rsidR="00544A2C" w:rsidRPr="00637478" w:rsidRDefault="00544A2C" w:rsidP="005E7306">
      <w:pPr>
        <w:pStyle w:val="Sinespaciado"/>
        <w:tabs>
          <w:tab w:val="left" w:pos="284"/>
        </w:tabs>
        <w:ind w:left="284" w:right="-92"/>
        <w:contextualSpacing/>
        <w:jc w:val="both"/>
        <w:rPr>
          <w:rFonts w:ascii="Arial Narrow" w:hAnsi="Arial Narrow" w:cs="Arial"/>
          <w:bCs/>
          <w:sz w:val="24"/>
          <w:szCs w:val="24"/>
        </w:rPr>
      </w:pPr>
    </w:p>
    <w:p w14:paraId="24B8D6F6" w14:textId="4C56136C" w:rsidR="001546BE" w:rsidRPr="00637478" w:rsidRDefault="001546BE" w:rsidP="005E7306">
      <w:pPr>
        <w:pStyle w:val="Sinespaciado"/>
        <w:tabs>
          <w:tab w:val="left" w:pos="284"/>
        </w:tabs>
        <w:ind w:left="284" w:right="-92"/>
        <w:contextualSpacing/>
        <w:jc w:val="both"/>
        <w:rPr>
          <w:rFonts w:ascii="Arial Narrow" w:hAnsi="Arial Narrow" w:cs="Arial"/>
          <w:bCs/>
          <w:sz w:val="24"/>
          <w:szCs w:val="24"/>
        </w:rPr>
      </w:pPr>
      <w:r w:rsidRPr="00637478">
        <w:rPr>
          <w:rFonts w:ascii="Arial Narrow" w:hAnsi="Arial Narrow" w:cs="Arial"/>
          <w:bCs/>
          <w:sz w:val="24"/>
          <w:szCs w:val="24"/>
        </w:rPr>
        <w:t xml:space="preserve"> - Para la entrega de la información se encontrará disponible el portal web </w:t>
      </w:r>
      <w:r w:rsidR="00544A2C" w:rsidRPr="00637478">
        <w:rPr>
          <w:rFonts w:ascii="Arial Narrow" w:hAnsi="Arial Narrow" w:cs="Arial"/>
          <w:bCs/>
          <w:sz w:val="24"/>
          <w:szCs w:val="24"/>
        </w:rPr>
        <w:t>y cualquier indisponibilidad será anunciada en el mismo</w:t>
      </w:r>
      <w:r w:rsidRPr="00637478">
        <w:rPr>
          <w:rFonts w:ascii="Arial Narrow" w:hAnsi="Arial Narrow" w:cs="Arial"/>
          <w:bCs/>
          <w:sz w:val="24"/>
          <w:szCs w:val="24"/>
        </w:rPr>
        <w:t>.</w:t>
      </w:r>
    </w:p>
    <w:p w14:paraId="1439BC0B" w14:textId="77777777" w:rsidR="0035043F" w:rsidRPr="00637478" w:rsidRDefault="0035043F" w:rsidP="0003714A">
      <w:pPr>
        <w:ind w:right="-92"/>
        <w:jc w:val="both"/>
        <w:rPr>
          <w:rFonts w:ascii="Arial Narrow" w:hAnsi="Arial Narrow" w:cs="Arial"/>
          <w:b/>
          <w:bCs/>
        </w:rPr>
      </w:pPr>
    </w:p>
    <w:p w14:paraId="3BFB75A2" w14:textId="77777777" w:rsidR="00C51A44" w:rsidRPr="00637478" w:rsidRDefault="007D2D9E" w:rsidP="0003714A">
      <w:pPr>
        <w:ind w:right="-92"/>
        <w:jc w:val="both"/>
        <w:rPr>
          <w:rFonts w:ascii="Arial Narrow" w:hAnsi="Arial Narrow"/>
        </w:rPr>
      </w:pPr>
      <w:r w:rsidRPr="00637478">
        <w:rPr>
          <w:rFonts w:ascii="Arial Narrow" w:hAnsi="Arial Narrow" w:cs="Arial"/>
          <w:b/>
        </w:rPr>
        <w:t xml:space="preserve">Artículo </w:t>
      </w:r>
      <w:r w:rsidR="00827546" w:rsidRPr="00637478">
        <w:rPr>
          <w:rFonts w:ascii="Arial Narrow" w:hAnsi="Arial Narrow" w:cs="Arial"/>
          <w:b/>
        </w:rPr>
        <w:t>2</w:t>
      </w:r>
      <w:r w:rsidRPr="00637478">
        <w:rPr>
          <w:rFonts w:ascii="Arial Narrow" w:hAnsi="Arial Narrow" w:cs="Arial"/>
          <w:bCs/>
        </w:rPr>
        <w:t xml:space="preserve">. </w:t>
      </w:r>
      <w:r w:rsidR="00A85AB8" w:rsidRPr="00637478">
        <w:rPr>
          <w:rFonts w:ascii="Arial Narrow" w:hAnsi="Arial Narrow"/>
          <w:b/>
          <w:bCs/>
        </w:rPr>
        <w:t xml:space="preserve">PUBLÍQUESE </w:t>
      </w:r>
      <w:r w:rsidR="00A85AB8" w:rsidRPr="00637478">
        <w:rPr>
          <w:rFonts w:ascii="Arial Narrow" w:hAnsi="Arial Narrow"/>
        </w:rPr>
        <w:t xml:space="preserve">en el Diario Oficial </w:t>
      </w:r>
      <w:r w:rsidRPr="00637478">
        <w:rPr>
          <w:rFonts w:ascii="Arial Narrow" w:hAnsi="Arial Narrow"/>
        </w:rPr>
        <w:t>y</w:t>
      </w:r>
      <w:r w:rsidR="00A85AB8" w:rsidRPr="00637478">
        <w:rPr>
          <w:rFonts w:ascii="Arial Narrow" w:hAnsi="Arial Narrow"/>
        </w:rPr>
        <w:t xml:space="preserve"> en la página web oficial de la Superintendencia de Transporte. </w:t>
      </w:r>
    </w:p>
    <w:p w14:paraId="3E501005" w14:textId="77777777" w:rsidR="00C51A44" w:rsidRPr="00637478" w:rsidRDefault="00C51A44" w:rsidP="0003714A">
      <w:pPr>
        <w:ind w:right="-92"/>
        <w:jc w:val="both"/>
        <w:rPr>
          <w:rFonts w:ascii="Arial Narrow" w:hAnsi="Arial Narrow"/>
        </w:rPr>
      </w:pPr>
    </w:p>
    <w:p w14:paraId="73A2D008" w14:textId="1690711C" w:rsidR="005C2A6B" w:rsidRPr="00637478" w:rsidRDefault="00C51A44" w:rsidP="0003714A">
      <w:pPr>
        <w:ind w:right="-92"/>
        <w:jc w:val="both"/>
        <w:rPr>
          <w:rFonts w:ascii="Arial Narrow" w:hAnsi="Arial Narrow" w:cs="Arial"/>
        </w:rPr>
      </w:pPr>
      <w:r w:rsidRPr="00637478">
        <w:rPr>
          <w:rFonts w:ascii="Arial Narrow" w:hAnsi="Arial Narrow"/>
          <w:b/>
          <w:bCs/>
        </w:rPr>
        <w:t xml:space="preserve">Artículo 3: </w:t>
      </w:r>
      <w:r w:rsidR="00A85AB8" w:rsidRPr="00637478">
        <w:rPr>
          <w:rFonts w:ascii="Arial Narrow" w:hAnsi="Arial Narrow"/>
        </w:rPr>
        <w:t xml:space="preserve">La presente </w:t>
      </w:r>
      <w:r w:rsidR="00254BBE" w:rsidRPr="00637478">
        <w:rPr>
          <w:rFonts w:ascii="Arial Narrow" w:hAnsi="Arial Narrow"/>
        </w:rPr>
        <w:t>Resolución r</w:t>
      </w:r>
      <w:r w:rsidR="00A85AB8" w:rsidRPr="00637478">
        <w:rPr>
          <w:rFonts w:ascii="Arial Narrow" w:hAnsi="Arial Narrow"/>
        </w:rPr>
        <w:t>ige a partir de su publicación en el Diario Oficia</w:t>
      </w:r>
      <w:r w:rsidR="00123D2F" w:rsidRPr="00637478">
        <w:rPr>
          <w:rFonts w:ascii="Arial Narrow" w:hAnsi="Arial Narrow"/>
        </w:rPr>
        <w:t>l</w:t>
      </w:r>
      <w:r w:rsidR="00254BBE" w:rsidRPr="00637478">
        <w:rPr>
          <w:rFonts w:ascii="Arial Narrow" w:hAnsi="Arial Narrow"/>
        </w:rPr>
        <w:t>.</w:t>
      </w:r>
    </w:p>
    <w:p w14:paraId="4813A7FC" w14:textId="25388CED" w:rsidR="005C2A6B" w:rsidRDefault="005C2A6B" w:rsidP="0003714A">
      <w:pPr>
        <w:keepNext/>
        <w:tabs>
          <w:tab w:val="left" w:pos="-720"/>
        </w:tabs>
        <w:suppressAutoHyphens/>
        <w:ind w:right="-92"/>
        <w:jc w:val="both"/>
        <w:rPr>
          <w:rFonts w:ascii="Arial Narrow" w:hAnsi="Arial Narrow" w:cs="Arial"/>
          <w:spacing w:val="-3"/>
        </w:rPr>
      </w:pPr>
    </w:p>
    <w:p w14:paraId="05831BE5" w14:textId="77777777" w:rsidR="00D12FA4" w:rsidRPr="00637478" w:rsidRDefault="00D12FA4" w:rsidP="0003714A">
      <w:pPr>
        <w:keepNext/>
        <w:tabs>
          <w:tab w:val="left" w:pos="-720"/>
        </w:tabs>
        <w:suppressAutoHyphens/>
        <w:ind w:right="-92"/>
        <w:jc w:val="both"/>
        <w:rPr>
          <w:rFonts w:ascii="Arial Narrow" w:hAnsi="Arial Narrow" w:cs="Arial"/>
          <w:spacing w:val="-3"/>
        </w:rPr>
      </w:pPr>
    </w:p>
    <w:p w14:paraId="32B98D4F" w14:textId="6BBA596F" w:rsidR="005C2A6B" w:rsidRPr="00637478" w:rsidRDefault="00123D2F" w:rsidP="0036363C">
      <w:pPr>
        <w:keepNext/>
        <w:tabs>
          <w:tab w:val="left" w:pos="-720"/>
        </w:tabs>
        <w:suppressAutoHyphens/>
        <w:ind w:right="-92"/>
        <w:jc w:val="center"/>
        <w:rPr>
          <w:rFonts w:ascii="Arial Narrow" w:hAnsi="Arial Narrow" w:cs="Arial"/>
          <w:b/>
          <w:bCs/>
          <w:spacing w:val="-3"/>
        </w:rPr>
      </w:pPr>
      <w:r w:rsidRPr="00637478">
        <w:rPr>
          <w:rFonts w:ascii="Arial Narrow" w:hAnsi="Arial Narrow"/>
          <w:b/>
          <w:bCs/>
        </w:rPr>
        <w:t xml:space="preserve">PUBLÍQUESE </w:t>
      </w:r>
      <w:r w:rsidR="005C2A6B" w:rsidRPr="00637478">
        <w:rPr>
          <w:rFonts w:ascii="Arial Narrow" w:hAnsi="Arial Narrow" w:cs="Arial"/>
          <w:b/>
          <w:bCs/>
          <w:spacing w:val="-3"/>
        </w:rPr>
        <w:t>Y CÚMPLASE</w:t>
      </w:r>
    </w:p>
    <w:p w14:paraId="2EE260F9" w14:textId="130EB345" w:rsidR="005C2A6B" w:rsidRPr="00637478" w:rsidRDefault="005C2A6B" w:rsidP="0003714A">
      <w:pPr>
        <w:keepNext/>
        <w:tabs>
          <w:tab w:val="left" w:pos="-720"/>
        </w:tabs>
        <w:suppressAutoHyphens/>
        <w:ind w:right="-92"/>
        <w:jc w:val="center"/>
        <w:rPr>
          <w:rFonts w:ascii="Arial Narrow" w:hAnsi="Arial Narrow" w:cs="Arial"/>
          <w:spacing w:val="-3"/>
        </w:rPr>
      </w:pPr>
      <w:r w:rsidRPr="00637478">
        <w:rPr>
          <w:rFonts w:ascii="Arial Narrow" w:hAnsi="Arial Narrow" w:cs="Arial"/>
          <w:spacing w:val="-3"/>
        </w:rPr>
        <w:t>Dada en Bogotá D.C. a los</w:t>
      </w:r>
    </w:p>
    <w:p w14:paraId="3DAF0CB2" w14:textId="7F9CD438" w:rsidR="005C2A6B" w:rsidRDefault="005C2A6B" w:rsidP="0003714A">
      <w:pPr>
        <w:keepNext/>
        <w:tabs>
          <w:tab w:val="left" w:pos="-720"/>
        </w:tabs>
        <w:suppressAutoHyphens/>
        <w:ind w:right="-92"/>
        <w:jc w:val="both"/>
        <w:rPr>
          <w:rFonts w:ascii="Arial Narrow" w:hAnsi="Arial Narrow" w:cs="Arial"/>
          <w:spacing w:val="-3"/>
        </w:rPr>
      </w:pPr>
    </w:p>
    <w:p w14:paraId="3E8672D0" w14:textId="77777777" w:rsidR="00D12FA4" w:rsidRPr="00637478" w:rsidRDefault="00D12FA4" w:rsidP="0003714A">
      <w:pPr>
        <w:keepNext/>
        <w:tabs>
          <w:tab w:val="left" w:pos="-720"/>
        </w:tabs>
        <w:suppressAutoHyphens/>
        <w:ind w:right="-92"/>
        <w:jc w:val="both"/>
        <w:rPr>
          <w:rFonts w:ascii="Arial Narrow" w:hAnsi="Arial Narrow" w:cs="Arial"/>
          <w:spacing w:val="-3"/>
        </w:rPr>
      </w:pPr>
    </w:p>
    <w:p w14:paraId="1DC650C5" w14:textId="774953FA" w:rsidR="0063208D" w:rsidRPr="00637478" w:rsidRDefault="00C51A44" w:rsidP="0003714A">
      <w:pPr>
        <w:keepNext/>
        <w:tabs>
          <w:tab w:val="left" w:pos="-720"/>
        </w:tabs>
        <w:suppressAutoHyphens/>
        <w:ind w:right="-92"/>
        <w:jc w:val="both"/>
        <w:rPr>
          <w:rFonts w:ascii="Arial Narrow" w:hAnsi="Arial Narrow" w:cs="Arial"/>
          <w:spacing w:val="-3"/>
        </w:rPr>
      </w:pPr>
      <w:r w:rsidRPr="00637478">
        <w:rPr>
          <w:rFonts w:ascii="Arial Narrow" w:hAnsi="Arial Narrow" w:cs="Arial"/>
          <w:spacing w:val="-3"/>
        </w:rPr>
        <w:t xml:space="preserve">El Superintendente de Transporte </w:t>
      </w:r>
    </w:p>
    <w:p w14:paraId="4162F49F" w14:textId="77777777" w:rsidR="0036363C" w:rsidRPr="00637478" w:rsidRDefault="0036363C" w:rsidP="0036363C">
      <w:pPr>
        <w:ind w:right="50"/>
        <w:jc w:val="both"/>
        <w:rPr>
          <w:rFonts w:ascii="Arial Narrow" w:hAnsi="Arial Narrow" w:cs="Arial"/>
        </w:rPr>
      </w:pPr>
    </w:p>
    <w:p w14:paraId="0C4F5580" w14:textId="2B4FBDA0" w:rsidR="0036363C" w:rsidRPr="00637478" w:rsidRDefault="00C51A44" w:rsidP="005E7306">
      <w:pPr>
        <w:ind w:right="50"/>
        <w:jc w:val="right"/>
        <w:rPr>
          <w:rFonts w:ascii="Arial Narrow" w:hAnsi="Arial Narrow" w:cs="Arial"/>
          <w:b/>
        </w:rPr>
      </w:pPr>
      <w:r w:rsidRPr="00637478">
        <w:rPr>
          <w:rFonts w:ascii="Arial Narrow" w:hAnsi="Arial Narrow" w:cs="Arial"/>
          <w:b/>
        </w:rPr>
        <w:t>Wilmer Arley Salazar Arias</w:t>
      </w:r>
    </w:p>
    <w:p w14:paraId="37B13BE5" w14:textId="77777777" w:rsidR="0063208D" w:rsidRPr="00637478" w:rsidRDefault="0063208D" w:rsidP="0003714A">
      <w:pPr>
        <w:tabs>
          <w:tab w:val="left" w:pos="567"/>
        </w:tabs>
        <w:ind w:right="-92"/>
        <w:jc w:val="both"/>
        <w:rPr>
          <w:rFonts w:ascii="Arial Narrow" w:hAnsi="Arial Narrow" w:cs="Arial"/>
          <w:bCs/>
        </w:rPr>
      </w:pPr>
    </w:p>
    <w:p w14:paraId="0F832209" w14:textId="77777777" w:rsidR="0063208D" w:rsidRPr="00637478" w:rsidRDefault="0063208D" w:rsidP="0003714A">
      <w:pPr>
        <w:tabs>
          <w:tab w:val="left" w:pos="567"/>
        </w:tabs>
        <w:ind w:right="-92"/>
        <w:jc w:val="both"/>
        <w:rPr>
          <w:rFonts w:ascii="Arial Narrow" w:hAnsi="Arial Narrow" w:cs="Arial"/>
          <w:bCs/>
          <w:sz w:val="16"/>
          <w:szCs w:val="16"/>
        </w:rPr>
      </w:pPr>
    </w:p>
    <w:p w14:paraId="35506C12" w14:textId="03CB4869" w:rsidR="00985E1B" w:rsidRPr="00637478" w:rsidRDefault="005C2A6B" w:rsidP="0003714A">
      <w:pPr>
        <w:tabs>
          <w:tab w:val="left" w:pos="567"/>
        </w:tabs>
        <w:ind w:right="-92"/>
        <w:jc w:val="both"/>
        <w:rPr>
          <w:rFonts w:ascii="Arial Narrow" w:hAnsi="Arial Narrow" w:cs="Arial"/>
          <w:bCs/>
          <w:sz w:val="16"/>
          <w:szCs w:val="16"/>
        </w:rPr>
      </w:pPr>
      <w:r w:rsidRPr="00637478">
        <w:rPr>
          <w:rFonts w:ascii="Arial Narrow" w:hAnsi="Arial Narrow" w:cs="Arial"/>
          <w:bCs/>
          <w:sz w:val="16"/>
          <w:szCs w:val="16"/>
        </w:rPr>
        <w:t xml:space="preserve">Proyectó: </w:t>
      </w:r>
      <w:r w:rsidR="00F85502" w:rsidRPr="00637478">
        <w:rPr>
          <w:rFonts w:ascii="Arial Narrow" w:hAnsi="Arial Narrow" w:cs="Arial"/>
          <w:bCs/>
          <w:sz w:val="16"/>
          <w:szCs w:val="16"/>
        </w:rPr>
        <w:tab/>
      </w:r>
      <w:r w:rsidR="00D525B2" w:rsidRPr="00637478">
        <w:rPr>
          <w:rFonts w:ascii="Arial Narrow" w:hAnsi="Arial Narrow" w:cs="Arial"/>
          <w:bCs/>
          <w:sz w:val="16"/>
          <w:szCs w:val="16"/>
        </w:rPr>
        <w:t>Daniela María Mendoza Sierra- Coordinadora del Grupo de Análisis y Gestión del Recaudo.</w:t>
      </w:r>
    </w:p>
    <w:p w14:paraId="2FD81DA4" w14:textId="28A58B7C" w:rsidR="00F85502" w:rsidRPr="00637478" w:rsidRDefault="00F85502" w:rsidP="0003714A">
      <w:pPr>
        <w:tabs>
          <w:tab w:val="left" w:pos="567"/>
        </w:tabs>
        <w:ind w:right="-92"/>
        <w:jc w:val="both"/>
        <w:rPr>
          <w:rFonts w:ascii="Arial Narrow" w:hAnsi="Arial Narrow" w:cs="Arial"/>
          <w:bCs/>
          <w:sz w:val="16"/>
          <w:szCs w:val="16"/>
        </w:rPr>
      </w:pPr>
      <w:r w:rsidRPr="00637478">
        <w:rPr>
          <w:rFonts w:ascii="Arial Narrow" w:hAnsi="Arial Narrow" w:cs="Arial"/>
          <w:bCs/>
          <w:sz w:val="16"/>
          <w:szCs w:val="16"/>
        </w:rPr>
        <w:tab/>
      </w:r>
      <w:r w:rsidRPr="00637478">
        <w:rPr>
          <w:rFonts w:ascii="Arial Narrow" w:hAnsi="Arial Narrow" w:cs="Arial"/>
          <w:bCs/>
          <w:sz w:val="16"/>
          <w:szCs w:val="16"/>
        </w:rPr>
        <w:tab/>
      </w:r>
    </w:p>
    <w:p w14:paraId="5E4539B2" w14:textId="6CA8C35D" w:rsidR="00D525B2" w:rsidRPr="00637478" w:rsidRDefault="005A0812" w:rsidP="00F85502">
      <w:pPr>
        <w:contextualSpacing/>
        <w:rPr>
          <w:rFonts w:ascii="Arial Narrow" w:hAnsi="Arial Narrow"/>
          <w:sz w:val="20"/>
          <w:szCs w:val="20"/>
        </w:rPr>
      </w:pPr>
      <w:r w:rsidRPr="00637478">
        <w:rPr>
          <w:rFonts w:ascii="Arial Narrow" w:hAnsi="Arial Narrow" w:cs="Arial"/>
          <w:bCs/>
          <w:sz w:val="16"/>
          <w:szCs w:val="16"/>
        </w:rPr>
        <w:t>Revisó:</w:t>
      </w:r>
      <w:r w:rsidR="00F85502" w:rsidRPr="00637478">
        <w:rPr>
          <w:rFonts w:ascii="Arial Narrow" w:hAnsi="Arial Narrow"/>
          <w:sz w:val="20"/>
          <w:szCs w:val="20"/>
        </w:rPr>
        <w:t xml:space="preserve"> </w:t>
      </w:r>
      <w:r w:rsidR="00F85502" w:rsidRPr="00637478">
        <w:rPr>
          <w:rFonts w:ascii="Arial Narrow" w:hAnsi="Arial Narrow"/>
          <w:sz w:val="20"/>
          <w:szCs w:val="20"/>
        </w:rPr>
        <w:tab/>
      </w:r>
      <w:r w:rsidR="00D525B2" w:rsidRPr="00637478">
        <w:rPr>
          <w:rFonts w:ascii="Arial Narrow" w:hAnsi="Arial Narrow" w:cs="Arial"/>
          <w:bCs/>
          <w:sz w:val="16"/>
          <w:szCs w:val="16"/>
        </w:rPr>
        <w:t xml:space="preserve">María Fernanda Serna – </w:t>
      </w:r>
      <w:proofErr w:type="gramStart"/>
      <w:r w:rsidR="00D525B2" w:rsidRPr="00637478">
        <w:rPr>
          <w:rFonts w:ascii="Arial Narrow" w:hAnsi="Arial Narrow" w:cs="Arial"/>
          <w:bCs/>
          <w:sz w:val="16"/>
          <w:szCs w:val="16"/>
        </w:rPr>
        <w:t>Jefe</w:t>
      </w:r>
      <w:proofErr w:type="gramEnd"/>
      <w:r w:rsidR="00D525B2" w:rsidRPr="00637478">
        <w:rPr>
          <w:rFonts w:ascii="Arial Narrow" w:hAnsi="Arial Narrow" w:cs="Arial"/>
          <w:bCs/>
          <w:sz w:val="16"/>
          <w:szCs w:val="16"/>
        </w:rPr>
        <w:t xml:space="preserve"> Oficina Asesora Jurídica</w:t>
      </w:r>
    </w:p>
    <w:p w14:paraId="704FBCE5" w14:textId="7A4FBCBE" w:rsidR="00F85502" w:rsidRPr="00637478" w:rsidRDefault="00D525B2" w:rsidP="00F85502">
      <w:pPr>
        <w:contextualSpacing/>
        <w:rPr>
          <w:rFonts w:ascii="Arial Narrow" w:hAnsi="Arial Narrow" w:cs="Arial"/>
          <w:bCs/>
          <w:sz w:val="16"/>
          <w:szCs w:val="16"/>
        </w:rPr>
      </w:pPr>
      <w:r w:rsidRPr="00637478">
        <w:rPr>
          <w:rFonts w:ascii="Arial Narrow" w:hAnsi="Arial Narrow" w:cs="Arial"/>
          <w:bCs/>
          <w:sz w:val="16"/>
          <w:szCs w:val="16"/>
        </w:rPr>
        <w:t xml:space="preserve">                    </w:t>
      </w:r>
      <w:r w:rsidR="00F85502" w:rsidRPr="00637478">
        <w:rPr>
          <w:rFonts w:ascii="Arial Narrow" w:hAnsi="Arial Narrow" w:cs="Arial"/>
          <w:bCs/>
          <w:sz w:val="16"/>
          <w:szCs w:val="16"/>
        </w:rPr>
        <w:t xml:space="preserve">Adriana Margarita Urbina Pinedo – Superintendente </w:t>
      </w:r>
      <w:proofErr w:type="gramStart"/>
      <w:r w:rsidR="00F85502" w:rsidRPr="00637478">
        <w:rPr>
          <w:rFonts w:ascii="Arial Narrow" w:hAnsi="Arial Narrow" w:cs="Arial"/>
          <w:bCs/>
          <w:sz w:val="16"/>
          <w:szCs w:val="16"/>
        </w:rPr>
        <w:t>Delegada</w:t>
      </w:r>
      <w:proofErr w:type="gramEnd"/>
      <w:r w:rsidR="00F85502" w:rsidRPr="00637478">
        <w:rPr>
          <w:rFonts w:ascii="Arial Narrow" w:hAnsi="Arial Narrow" w:cs="Arial"/>
          <w:bCs/>
          <w:sz w:val="16"/>
          <w:szCs w:val="16"/>
        </w:rPr>
        <w:t xml:space="preserve"> de Tránsito y Transporte</w:t>
      </w:r>
    </w:p>
    <w:p w14:paraId="3E0E892A" w14:textId="0C67C44F" w:rsidR="00F85502" w:rsidRPr="00637478" w:rsidRDefault="00F85502" w:rsidP="00F85502">
      <w:pPr>
        <w:ind w:firstLine="708"/>
        <w:contextualSpacing/>
        <w:rPr>
          <w:rFonts w:ascii="Arial Narrow" w:hAnsi="Arial Narrow" w:cs="Arial"/>
          <w:bCs/>
          <w:sz w:val="16"/>
          <w:szCs w:val="16"/>
        </w:rPr>
      </w:pPr>
      <w:r w:rsidRPr="00637478">
        <w:rPr>
          <w:rFonts w:ascii="Arial Narrow" w:hAnsi="Arial Narrow" w:cs="Arial"/>
          <w:bCs/>
          <w:sz w:val="16"/>
          <w:szCs w:val="16"/>
        </w:rPr>
        <w:t xml:space="preserve">Adriana del Pilar Tapiero Cáceres – Superintendente </w:t>
      </w:r>
      <w:proofErr w:type="gramStart"/>
      <w:r w:rsidRPr="00637478">
        <w:rPr>
          <w:rFonts w:ascii="Arial Narrow" w:hAnsi="Arial Narrow" w:cs="Arial"/>
          <w:bCs/>
          <w:sz w:val="16"/>
          <w:szCs w:val="16"/>
        </w:rPr>
        <w:t>Delegada</w:t>
      </w:r>
      <w:proofErr w:type="gramEnd"/>
      <w:r w:rsidRPr="00637478">
        <w:rPr>
          <w:rFonts w:ascii="Arial Narrow" w:hAnsi="Arial Narrow" w:cs="Arial"/>
          <w:bCs/>
          <w:sz w:val="16"/>
          <w:szCs w:val="16"/>
        </w:rPr>
        <w:t xml:space="preserve"> para la Protección de Usuarios</w:t>
      </w:r>
    </w:p>
    <w:p w14:paraId="4EB0E05B" w14:textId="378771CF" w:rsidR="00F85502" w:rsidRPr="00637478" w:rsidRDefault="00827546" w:rsidP="00F85502">
      <w:pPr>
        <w:ind w:firstLine="708"/>
        <w:contextualSpacing/>
        <w:rPr>
          <w:rFonts w:ascii="Arial Narrow" w:hAnsi="Arial Narrow" w:cs="Arial"/>
          <w:bCs/>
          <w:sz w:val="16"/>
          <w:szCs w:val="16"/>
        </w:rPr>
      </w:pPr>
      <w:r w:rsidRPr="00637478">
        <w:rPr>
          <w:rFonts w:ascii="Arial Narrow" w:hAnsi="Arial Narrow" w:cs="Arial"/>
          <w:bCs/>
          <w:sz w:val="16"/>
          <w:szCs w:val="16"/>
        </w:rPr>
        <w:t>Hermes José Castro Estrada</w:t>
      </w:r>
      <w:r w:rsidR="00F85502" w:rsidRPr="00637478">
        <w:rPr>
          <w:rFonts w:ascii="Arial Narrow" w:hAnsi="Arial Narrow" w:cs="Arial"/>
          <w:bCs/>
          <w:sz w:val="16"/>
          <w:szCs w:val="16"/>
        </w:rPr>
        <w:t xml:space="preserve"> – Superintendente </w:t>
      </w:r>
      <w:proofErr w:type="gramStart"/>
      <w:r w:rsidR="00F85502" w:rsidRPr="00637478">
        <w:rPr>
          <w:rFonts w:ascii="Arial Narrow" w:hAnsi="Arial Narrow" w:cs="Arial"/>
          <w:bCs/>
          <w:sz w:val="16"/>
          <w:szCs w:val="16"/>
        </w:rPr>
        <w:t>Delegado</w:t>
      </w:r>
      <w:proofErr w:type="gramEnd"/>
      <w:r w:rsidR="00F85502" w:rsidRPr="00637478">
        <w:rPr>
          <w:rFonts w:ascii="Arial Narrow" w:hAnsi="Arial Narrow" w:cs="Arial"/>
          <w:bCs/>
          <w:sz w:val="16"/>
          <w:szCs w:val="16"/>
        </w:rPr>
        <w:t xml:space="preserve"> de Concesiones en Infraestructura</w:t>
      </w:r>
    </w:p>
    <w:p w14:paraId="729BE390" w14:textId="0C8682FE" w:rsidR="00F85502" w:rsidRPr="00637478" w:rsidRDefault="00827546" w:rsidP="00F85502">
      <w:pPr>
        <w:ind w:firstLine="708"/>
        <w:contextualSpacing/>
        <w:rPr>
          <w:rFonts w:ascii="Arial Narrow" w:hAnsi="Arial Narrow" w:cs="Arial"/>
          <w:bCs/>
          <w:sz w:val="16"/>
          <w:szCs w:val="16"/>
        </w:rPr>
      </w:pPr>
      <w:r w:rsidRPr="00637478">
        <w:rPr>
          <w:rFonts w:ascii="Arial Narrow" w:hAnsi="Arial Narrow" w:cs="Arial"/>
          <w:bCs/>
          <w:sz w:val="16"/>
          <w:szCs w:val="16"/>
        </w:rPr>
        <w:t xml:space="preserve">Hermes José Castro Estrada </w:t>
      </w:r>
      <w:r w:rsidR="00F85502" w:rsidRPr="00637478">
        <w:rPr>
          <w:rFonts w:ascii="Arial Narrow" w:hAnsi="Arial Narrow" w:cs="Arial"/>
          <w:bCs/>
          <w:sz w:val="16"/>
          <w:szCs w:val="16"/>
        </w:rPr>
        <w:t xml:space="preserve">- Superintendente </w:t>
      </w:r>
      <w:proofErr w:type="gramStart"/>
      <w:r w:rsidR="00F85502" w:rsidRPr="00637478">
        <w:rPr>
          <w:rFonts w:ascii="Arial Narrow" w:hAnsi="Arial Narrow" w:cs="Arial"/>
          <w:bCs/>
          <w:sz w:val="16"/>
          <w:szCs w:val="16"/>
        </w:rPr>
        <w:t>Delegado</w:t>
      </w:r>
      <w:proofErr w:type="gramEnd"/>
      <w:r w:rsidR="00F85502" w:rsidRPr="00637478">
        <w:rPr>
          <w:rFonts w:ascii="Arial Narrow" w:hAnsi="Arial Narrow" w:cs="Arial"/>
          <w:bCs/>
          <w:sz w:val="16"/>
          <w:szCs w:val="16"/>
        </w:rPr>
        <w:t xml:space="preserve"> de Puertos</w:t>
      </w:r>
      <w:r w:rsidRPr="00637478">
        <w:rPr>
          <w:rFonts w:ascii="Arial Narrow" w:hAnsi="Arial Narrow" w:cs="Arial"/>
          <w:bCs/>
          <w:sz w:val="16"/>
          <w:szCs w:val="16"/>
        </w:rPr>
        <w:t xml:space="preserve"> (e)</w:t>
      </w:r>
    </w:p>
    <w:p w14:paraId="617609B7" w14:textId="21FB3A79" w:rsidR="00F85502" w:rsidRPr="00637478" w:rsidRDefault="00827546" w:rsidP="00F85502">
      <w:pPr>
        <w:ind w:firstLine="708"/>
        <w:contextualSpacing/>
        <w:rPr>
          <w:rFonts w:ascii="Arial Narrow" w:hAnsi="Arial Narrow" w:cs="Arial"/>
          <w:bCs/>
          <w:sz w:val="16"/>
          <w:szCs w:val="16"/>
        </w:rPr>
      </w:pPr>
      <w:r w:rsidRPr="00637478">
        <w:rPr>
          <w:rFonts w:ascii="Arial Narrow" w:hAnsi="Arial Narrow" w:cs="Arial"/>
          <w:bCs/>
          <w:sz w:val="16"/>
          <w:szCs w:val="16"/>
        </w:rPr>
        <w:t xml:space="preserve">Estefanía </w:t>
      </w:r>
      <w:proofErr w:type="spellStart"/>
      <w:r w:rsidRPr="00637478">
        <w:rPr>
          <w:rFonts w:ascii="Arial Narrow" w:hAnsi="Arial Narrow" w:cs="Arial"/>
          <w:bCs/>
          <w:sz w:val="16"/>
          <w:szCs w:val="16"/>
        </w:rPr>
        <w:t>Pisciotti</w:t>
      </w:r>
      <w:proofErr w:type="spellEnd"/>
      <w:r w:rsidRPr="00637478">
        <w:rPr>
          <w:rFonts w:ascii="Arial Narrow" w:hAnsi="Arial Narrow" w:cs="Arial"/>
          <w:bCs/>
          <w:sz w:val="16"/>
          <w:szCs w:val="16"/>
        </w:rPr>
        <w:t xml:space="preserve"> Blanco</w:t>
      </w:r>
      <w:r w:rsidR="00F85502" w:rsidRPr="00637478">
        <w:rPr>
          <w:rFonts w:ascii="Arial Narrow" w:hAnsi="Arial Narrow" w:cs="Arial"/>
          <w:bCs/>
          <w:sz w:val="16"/>
          <w:szCs w:val="16"/>
        </w:rPr>
        <w:t xml:space="preserve"> – </w:t>
      </w:r>
      <w:proofErr w:type="gramStart"/>
      <w:r w:rsidR="00F85502" w:rsidRPr="00637478">
        <w:rPr>
          <w:rFonts w:ascii="Arial Narrow" w:hAnsi="Arial Narrow" w:cs="Arial"/>
          <w:bCs/>
          <w:sz w:val="16"/>
          <w:szCs w:val="16"/>
        </w:rPr>
        <w:t>Secretaria General</w:t>
      </w:r>
      <w:proofErr w:type="gramEnd"/>
    </w:p>
    <w:p w14:paraId="5EC6476F" w14:textId="7F985E8C" w:rsidR="005A0812" w:rsidRPr="00637478" w:rsidRDefault="00F85502" w:rsidP="00F85502">
      <w:pPr>
        <w:ind w:firstLine="708"/>
        <w:contextualSpacing/>
        <w:jc w:val="both"/>
        <w:rPr>
          <w:rFonts w:ascii="Arial Narrow" w:hAnsi="Arial Narrow" w:cs="Arial"/>
          <w:bCs/>
          <w:sz w:val="16"/>
          <w:szCs w:val="16"/>
        </w:rPr>
      </w:pPr>
      <w:r w:rsidRPr="00637478">
        <w:rPr>
          <w:rFonts w:ascii="Arial Narrow" w:hAnsi="Arial Narrow" w:cs="Arial"/>
          <w:bCs/>
          <w:sz w:val="16"/>
          <w:szCs w:val="16"/>
        </w:rPr>
        <w:t xml:space="preserve">Diego Felipe Diaz Burgos – </w:t>
      </w:r>
      <w:proofErr w:type="gramStart"/>
      <w:r w:rsidRPr="00637478">
        <w:rPr>
          <w:rFonts w:ascii="Arial Narrow" w:hAnsi="Arial Narrow" w:cs="Arial"/>
          <w:bCs/>
          <w:sz w:val="16"/>
          <w:szCs w:val="16"/>
        </w:rPr>
        <w:t>Jefe</w:t>
      </w:r>
      <w:proofErr w:type="gramEnd"/>
      <w:r w:rsidRPr="00637478">
        <w:rPr>
          <w:rFonts w:ascii="Arial Narrow" w:hAnsi="Arial Narrow" w:cs="Arial"/>
          <w:bCs/>
          <w:sz w:val="16"/>
          <w:szCs w:val="16"/>
        </w:rPr>
        <w:t xml:space="preserve"> Oficina Asesora de Planeación</w:t>
      </w:r>
    </w:p>
    <w:sectPr w:rsidR="005A0812" w:rsidRPr="00637478" w:rsidSect="001F2B77">
      <w:headerReference w:type="even" r:id="rId15"/>
      <w:headerReference w:type="default" r:id="rId16"/>
      <w:footerReference w:type="even" r:id="rId17"/>
      <w:footerReference w:type="default" r:id="rId18"/>
      <w:headerReference w:type="first" r:id="rId19"/>
      <w:footerReference w:type="first" r:id="rId20"/>
      <w:pgSz w:w="12242" w:h="18722" w:code="14"/>
      <w:pgMar w:top="2268" w:right="1418" w:bottom="1276" w:left="1418" w:header="851" w:footer="794" w:gutter="0"/>
      <w:pgBorders w:zOrder="back" w:offsetFrom="page">
        <w:top w:val="double" w:sz="4" w:space="31" w:color="auto"/>
        <w:left w:val="double" w:sz="4" w:space="31" w:color="auto"/>
        <w:bottom w:val="double" w:sz="4" w:space="31" w:color="auto"/>
        <w:right w:val="double" w:sz="4" w:space="31"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45A88" w14:textId="77777777" w:rsidR="0070706A" w:rsidRDefault="0070706A" w:rsidP="005C2A6B">
      <w:r>
        <w:separator/>
      </w:r>
    </w:p>
  </w:endnote>
  <w:endnote w:type="continuationSeparator" w:id="0">
    <w:p w14:paraId="42D1B7D6" w14:textId="77777777" w:rsidR="0070706A" w:rsidRDefault="0070706A" w:rsidP="005C2A6B">
      <w:r>
        <w:continuationSeparator/>
      </w:r>
    </w:p>
  </w:endnote>
  <w:endnote w:type="continuationNotice" w:id="1">
    <w:p w14:paraId="77A1A4BD" w14:textId="77777777" w:rsidR="0070706A" w:rsidRDefault="00707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BF79" w14:textId="77777777" w:rsidR="00671A68" w:rsidRDefault="00671A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263C" w14:textId="77777777" w:rsidR="00671A68" w:rsidRDefault="00671A6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88FA" w14:textId="77777777" w:rsidR="00671A68" w:rsidRDefault="00671A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C038A" w14:textId="77777777" w:rsidR="0070706A" w:rsidRDefault="0070706A" w:rsidP="005C2A6B">
      <w:r>
        <w:separator/>
      </w:r>
    </w:p>
  </w:footnote>
  <w:footnote w:type="continuationSeparator" w:id="0">
    <w:p w14:paraId="380B83FE" w14:textId="77777777" w:rsidR="0070706A" w:rsidRDefault="0070706A" w:rsidP="005C2A6B">
      <w:r>
        <w:continuationSeparator/>
      </w:r>
    </w:p>
  </w:footnote>
  <w:footnote w:type="continuationNotice" w:id="1">
    <w:p w14:paraId="4677E4F4" w14:textId="77777777" w:rsidR="0070706A" w:rsidRDefault="0070706A"/>
  </w:footnote>
  <w:footnote w:id="2">
    <w:p w14:paraId="467760F8" w14:textId="3B105F03" w:rsidR="006F4C0F" w:rsidRPr="003D7867" w:rsidRDefault="006F4C0F" w:rsidP="003D7867">
      <w:pPr>
        <w:spacing w:before="1" w:line="198" w:lineRule="exact"/>
        <w:jc w:val="both"/>
        <w:rPr>
          <w:rFonts w:ascii="Arial Narrow" w:hAnsi="Arial Narrow"/>
          <w:sz w:val="16"/>
          <w:szCs w:val="16"/>
        </w:rPr>
      </w:pPr>
      <w:r w:rsidRPr="003D7867">
        <w:rPr>
          <w:rStyle w:val="Refdenotaalpie"/>
          <w:rFonts w:ascii="Arial Narrow" w:hAnsi="Arial Narrow"/>
          <w:sz w:val="16"/>
          <w:szCs w:val="16"/>
        </w:rPr>
        <w:footnoteRef/>
      </w:r>
      <w:r w:rsidRPr="003D7867">
        <w:rPr>
          <w:rFonts w:ascii="Arial Narrow" w:hAnsi="Arial Narrow"/>
          <w:sz w:val="16"/>
          <w:szCs w:val="16"/>
        </w:rPr>
        <w:t xml:space="preserve"> </w:t>
      </w:r>
      <w:r w:rsidRPr="003D7867">
        <w:rPr>
          <w:rFonts w:ascii="Arial Narrow" w:hAnsi="Arial Narrow"/>
          <w:color w:val="050505"/>
          <w:w w:val="85"/>
          <w:sz w:val="16"/>
          <w:szCs w:val="16"/>
        </w:rPr>
        <w:t>Cfr.</w:t>
      </w:r>
      <w:r w:rsidRPr="003D7867">
        <w:rPr>
          <w:rFonts w:ascii="Arial Narrow" w:hAnsi="Arial Narrow"/>
          <w:color w:val="050505"/>
          <w:spacing w:val="-3"/>
          <w:sz w:val="16"/>
          <w:szCs w:val="16"/>
        </w:rPr>
        <w:t xml:space="preserve"> </w:t>
      </w:r>
      <w:r w:rsidRPr="003D7867">
        <w:rPr>
          <w:rFonts w:ascii="Arial Narrow" w:hAnsi="Arial Narrow"/>
          <w:color w:val="050505"/>
          <w:w w:val="85"/>
          <w:sz w:val="16"/>
          <w:szCs w:val="16"/>
        </w:rPr>
        <w:t>Decreto</w:t>
      </w:r>
      <w:r w:rsidRPr="003D7867">
        <w:rPr>
          <w:rFonts w:ascii="Arial Narrow" w:hAnsi="Arial Narrow"/>
          <w:color w:val="050505"/>
          <w:spacing w:val="3"/>
          <w:sz w:val="16"/>
          <w:szCs w:val="16"/>
        </w:rPr>
        <w:t xml:space="preserve"> </w:t>
      </w:r>
      <w:r w:rsidRPr="003D7867">
        <w:rPr>
          <w:rFonts w:ascii="Arial Narrow" w:hAnsi="Arial Narrow"/>
          <w:color w:val="050505"/>
          <w:w w:val="85"/>
          <w:sz w:val="16"/>
          <w:szCs w:val="16"/>
        </w:rPr>
        <w:t>2409</w:t>
      </w:r>
      <w:r w:rsidRPr="003D7867">
        <w:rPr>
          <w:rFonts w:ascii="Arial Narrow" w:hAnsi="Arial Narrow"/>
          <w:color w:val="050505"/>
          <w:spacing w:val="-1"/>
          <w:w w:val="85"/>
          <w:sz w:val="16"/>
          <w:szCs w:val="16"/>
        </w:rPr>
        <w:t xml:space="preserve"> </w:t>
      </w:r>
      <w:r w:rsidRPr="003D7867">
        <w:rPr>
          <w:rFonts w:ascii="Arial Narrow" w:hAnsi="Arial Narrow"/>
          <w:color w:val="050505"/>
          <w:w w:val="85"/>
          <w:sz w:val="16"/>
          <w:szCs w:val="16"/>
        </w:rPr>
        <w:t>de</w:t>
      </w:r>
      <w:r w:rsidRPr="003D7867">
        <w:rPr>
          <w:rFonts w:ascii="Arial Narrow" w:hAnsi="Arial Narrow"/>
          <w:color w:val="050505"/>
          <w:spacing w:val="-6"/>
          <w:sz w:val="16"/>
          <w:szCs w:val="16"/>
        </w:rPr>
        <w:t xml:space="preserve"> </w:t>
      </w:r>
      <w:r w:rsidRPr="003D7867">
        <w:rPr>
          <w:rFonts w:ascii="Arial Narrow" w:hAnsi="Arial Narrow"/>
          <w:color w:val="050505"/>
          <w:w w:val="85"/>
          <w:sz w:val="16"/>
          <w:szCs w:val="16"/>
        </w:rPr>
        <w:t>2018</w:t>
      </w:r>
      <w:r w:rsidRPr="003D7867">
        <w:rPr>
          <w:rFonts w:ascii="Arial Narrow" w:hAnsi="Arial Narrow"/>
          <w:color w:val="050505"/>
          <w:spacing w:val="-4"/>
          <w:sz w:val="16"/>
          <w:szCs w:val="16"/>
        </w:rPr>
        <w:t xml:space="preserve"> </w:t>
      </w:r>
      <w:r w:rsidRPr="003D7867">
        <w:rPr>
          <w:rFonts w:ascii="Arial Narrow" w:hAnsi="Arial Narrow"/>
          <w:color w:val="050505"/>
          <w:w w:val="85"/>
          <w:sz w:val="16"/>
          <w:szCs w:val="16"/>
        </w:rPr>
        <w:t>artículo</w:t>
      </w:r>
      <w:r w:rsidRPr="003D7867">
        <w:rPr>
          <w:rFonts w:ascii="Arial Narrow" w:hAnsi="Arial Narrow"/>
          <w:color w:val="050505"/>
          <w:spacing w:val="1"/>
          <w:sz w:val="16"/>
          <w:szCs w:val="16"/>
        </w:rPr>
        <w:t xml:space="preserve"> </w:t>
      </w:r>
      <w:r w:rsidRPr="003D7867">
        <w:rPr>
          <w:rFonts w:ascii="Arial Narrow" w:hAnsi="Arial Narrow"/>
          <w:color w:val="050505"/>
          <w:spacing w:val="-10"/>
          <w:w w:val="85"/>
          <w:sz w:val="16"/>
          <w:szCs w:val="16"/>
        </w:rPr>
        <w:t>3</w:t>
      </w:r>
    </w:p>
  </w:footnote>
  <w:footnote w:id="3">
    <w:p w14:paraId="35F96F3B" w14:textId="5C20A068" w:rsidR="006F4C0F" w:rsidRPr="003D7867" w:rsidRDefault="006F4C0F" w:rsidP="003D7867">
      <w:pPr>
        <w:pStyle w:val="Textonotapie"/>
        <w:jc w:val="both"/>
        <w:rPr>
          <w:rFonts w:ascii="Arial Narrow" w:hAnsi="Arial Narrow"/>
          <w:sz w:val="16"/>
          <w:szCs w:val="16"/>
          <w:lang w:val="es-MX"/>
        </w:rPr>
      </w:pPr>
      <w:r w:rsidRPr="003D7867">
        <w:rPr>
          <w:rStyle w:val="Refdenotaalpie"/>
          <w:rFonts w:ascii="Arial Narrow" w:hAnsi="Arial Narrow"/>
          <w:sz w:val="16"/>
          <w:szCs w:val="16"/>
        </w:rPr>
        <w:footnoteRef/>
      </w:r>
      <w:r w:rsidRPr="003D7867">
        <w:rPr>
          <w:rFonts w:ascii="Arial Narrow" w:hAnsi="Arial Narrow"/>
          <w:sz w:val="16"/>
          <w:szCs w:val="16"/>
        </w:rPr>
        <w:t xml:space="preserve"> </w:t>
      </w:r>
      <w:r w:rsidRPr="003D7867">
        <w:rPr>
          <w:rFonts w:ascii="Arial Narrow" w:hAnsi="Arial Narrow"/>
          <w:color w:val="1D1D1D"/>
          <w:w w:val="85"/>
          <w:sz w:val="16"/>
          <w:szCs w:val="16"/>
        </w:rPr>
        <w:t>La</w:t>
      </w:r>
      <w:r w:rsidRPr="003D7867">
        <w:rPr>
          <w:rFonts w:ascii="Arial Narrow" w:hAnsi="Arial Narrow"/>
          <w:color w:val="1D1D1D"/>
          <w:spacing w:val="-4"/>
          <w:w w:val="85"/>
          <w:sz w:val="16"/>
          <w:szCs w:val="16"/>
        </w:rPr>
        <w:t xml:space="preserve"> </w:t>
      </w:r>
      <w:r w:rsidRPr="003D7867">
        <w:rPr>
          <w:rFonts w:ascii="Arial Narrow" w:hAnsi="Arial Narrow"/>
          <w:color w:val="050505"/>
          <w:w w:val="85"/>
          <w:sz w:val="16"/>
          <w:szCs w:val="16"/>
        </w:rPr>
        <w:t>Superintendencia</w:t>
      </w:r>
      <w:r w:rsidRPr="003D7867">
        <w:rPr>
          <w:rFonts w:ascii="Arial Narrow" w:hAnsi="Arial Narrow"/>
          <w:color w:val="050505"/>
          <w:spacing w:val="-5"/>
          <w:w w:val="85"/>
          <w:sz w:val="16"/>
          <w:szCs w:val="16"/>
        </w:rPr>
        <w:t xml:space="preserve"> </w:t>
      </w:r>
      <w:r w:rsidRPr="003D7867">
        <w:rPr>
          <w:rFonts w:ascii="Arial Narrow" w:hAnsi="Arial Narrow"/>
          <w:color w:val="050505"/>
          <w:w w:val="85"/>
          <w:sz w:val="16"/>
          <w:szCs w:val="16"/>
        </w:rPr>
        <w:t>de</w:t>
      </w:r>
      <w:r w:rsidRPr="003D7867">
        <w:rPr>
          <w:rFonts w:ascii="Arial Narrow" w:hAnsi="Arial Narrow"/>
          <w:color w:val="050505"/>
          <w:spacing w:val="-5"/>
          <w:w w:val="85"/>
          <w:sz w:val="16"/>
          <w:szCs w:val="16"/>
        </w:rPr>
        <w:t xml:space="preserve"> </w:t>
      </w:r>
      <w:r w:rsidRPr="003D7867">
        <w:rPr>
          <w:rFonts w:ascii="Arial Narrow" w:hAnsi="Arial Narrow"/>
          <w:color w:val="050505"/>
          <w:w w:val="85"/>
          <w:sz w:val="16"/>
          <w:szCs w:val="16"/>
        </w:rPr>
        <w:t>Transporte</w:t>
      </w:r>
      <w:r w:rsidRPr="003D7867">
        <w:rPr>
          <w:rFonts w:ascii="Arial Narrow" w:hAnsi="Arial Narrow"/>
          <w:color w:val="050505"/>
          <w:spacing w:val="-5"/>
          <w:sz w:val="16"/>
          <w:szCs w:val="16"/>
        </w:rPr>
        <w:t xml:space="preserve"> </w:t>
      </w:r>
      <w:r w:rsidRPr="003D7867">
        <w:rPr>
          <w:rFonts w:ascii="Arial Narrow" w:hAnsi="Arial Narrow"/>
          <w:color w:val="050505"/>
          <w:w w:val="85"/>
          <w:sz w:val="16"/>
          <w:szCs w:val="16"/>
        </w:rPr>
        <w:t>tendrá</w:t>
      </w:r>
      <w:r w:rsidRPr="003D7867">
        <w:rPr>
          <w:rFonts w:ascii="Arial Narrow" w:hAnsi="Arial Narrow"/>
          <w:color w:val="050505"/>
          <w:sz w:val="16"/>
          <w:szCs w:val="16"/>
        </w:rPr>
        <w:t xml:space="preserve"> </w:t>
      </w:r>
      <w:r w:rsidRPr="003D7867">
        <w:rPr>
          <w:rFonts w:ascii="Arial Narrow" w:hAnsi="Arial Narrow"/>
          <w:color w:val="050505"/>
          <w:w w:val="85"/>
          <w:sz w:val="16"/>
          <w:szCs w:val="16"/>
        </w:rPr>
        <w:t>las siguientes</w:t>
      </w:r>
      <w:r w:rsidRPr="003D7867">
        <w:rPr>
          <w:rFonts w:ascii="Arial Narrow" w:hAnsi="Arial Narrow"/>
          <w:color w:val="050505"/>
          <w:spacing w:val="14"/>
          <w:sz w:val="16"/>
          <w:szCs w:val="16"/>
        </w:rPr>
        <w:t xml:space="preserve"> </w:t>
      </w:r>
      <w:r w:rsidRPr="003D7867">
        <w:rPr>
          <w:rFonts w:ascii="Arial Narrow" w:hAnsi="Arial Narrow"/>
          <w:color w:val="050505"/>
          <w:w w:val="85"/>
          <w:sz w:val="16"/>
          <w:szCs w:val="16"/>
        </w:rPr>
        <w:t>funciones:(</w:t>
      </w:r>
      <w:r w:rsidRPr="003D7867">
        <w:rPr>
          <w:rFonts w:ascii="Arial Narrow" w:hAnsi="Arial Narrow"/>
          <w:color w:val="050505"/>
          <w:spacing w:val="-5"/>
          <w:w w:val="85"/>
          <w:sz w:val="16"/>
          <w:szCs w:val="16"/>
        </w:rPr>
        <w:t xml:space="preserve"> </w:t>
      </w:r>
      <w:r w:rsidRPr="003D7867">
        <w:rPr>
          <w:rFonts w:ascii="Arial Narrow" w:hAnsi="Arial Narrow"/>
          <w:color w:val="363636"/>
          <w:w w:val="85"/>
          <w:sz w:val="16"/>
          <w:szCs w:val="16"/>
        </w:rPr>
        <w:t>.</w:t>
      </w:r>
      <w:r w:rsidRPr="003D7867">
        <w:rPr>
          <w:rFonts w:ascii="Arial Narrow" w:hAnsi="Arial Narrow"/>
          <w:color w:val="050505"/>
          <w:w w:val="85"/>
          <w:sz w:val="16"/>
          <w:szCs w:val="16"/>
        </w:rPr>
        <w:t>..) 3. Vigilar</w:t>
      </w:r>
      <w:r w:rsidRPr="003D7867">
        <w:rPr>
          <w:rFonts w:ascii="Arial Narrow" w:hAnsi="Arial Narrow"/>
          <w:color w:val="363636"/>
          <w:w w:val="85"/>
          <w:sz w:val="16"/>
          <w:szCs w:val="16"/>
        </w:rPr>
        <w:t>,</w:t>
      </w:r>
      <w:r w:rsidRPr="003D7867">
        <w:rPr>
          <w:rFonts w:ascii="Arial Narrow" w:hAnsi="Arial Narrow"/>
          <w:color w:val="363636"/>
          <w:spacing w:val="-5"/>
          <w:w w:val="85"/>
          <w:sz w:val="16"/>
          <w:szCs w:val="16"/>
        </w:rPr>
        <w:t xml:space="preserve"> </w:t>
      </w:r>
      <w:r w:rsidRPr="003D7867">
        <w:rPr>
          <w:rFonts w:ascii="Arial Narrow" w:hAnsi="Arial Narrow"/>
          <w:color w:val="050505"/>
          <w:w w:val="85"/>
          <w:sz w:val="16"/>
          <w:szCs w:val="16"/>
        </w:rPr>
        <w:t>inspeccionar</w:t>
      </w:r>
      <w:r w:rsidRPr="003D7867">
        <w:rPr>
          <w:rFonts w:ascii="Arial Narrow" w:hAnsi="Arial Narrow"/>
          <w:color w:val="050505"/>
          <w:spacing w:val="25"/>
          <w:sz w:val="16"/>
          <w:szCs w:val="16"/>
        </w:rPr>
        <w:t xml:space="preserve"> </w:t>
      </w:r>
      <w:r w:rsidRPr="003D7867">
        <w:rPr>
          <w:rFonts w:ascii="Arial Narrow" w:hAnsi="Arial Narrow"/>
          <w:color w:val="050505"/>
          <w:w w:val="85"/>
          <w:sz w:val="16"/>
          <w:szCs w:val="16"/>
        </w:rPr>
        <w:t>y</w:t>
      </w:r>
      <w:r w:rsidRPr="003D7867">
        <w:rPr>
          <w:rFonts w:ascii="Arial Narrow" w:hAnsi="Arial Narrow"/>
          <w:color w:val="050505"/>
          <w:spacing w:val="-5"/>
          <w:w w:val="85"/>
          <w:sz w:val="16"/>
          <w:szCs w:val="16"/>
        </w:rPr>
        <w:t xml:space="preserve"> </w:t>
      </w:r>
      <w:r w:rsidRPr="003D7867">
        <w:rPr>
          <w:rFonts w:ascii="Arial Narrow" w:hAnsi="Arial Narrow"/>
          <w:color w:val="050505"/>
          <w:w w:val="85"/>
          <w:sz w:val="16"/>
          <w:szCs w:val="16"/>
        </w:rPr>
        <w:t>controlar</w:t>
      </w:r>
      <w:r w:rsidRPr="003D7867">
        <w:rPr>
          <w:rFonts w:ascii="Arial Narrow" w:hAnsi="Arial Narrow"/>
          <w:color w:val="050505"/>
          <w:sz w:val="16"/>
          <w:szCs w:val="16"/>
        </w:rPr>
        <w:t xml:space="preserve"> </w:t>
      </w:r>
      <w:r w:rsidRPr="003D7867">
        <w:rPr>
          <w:rFonts w:ascii="Arial Narrow" w:hAnsi="Arial Narrow"/>
          <w:color w:val="050505"/>
          <w:w w:val="85"/>
          <w:sz w:val="16"/>
          <w:szCs w:val="16"/>
        </w:rPr>
        <w:t>el</w:t>
      </w:r>
      <w:r w:rsidRPr="003D7867">
        <w:rPr>
          <w:rFonts w:ascii="Arial Narrow" w:hAnsi="Arial Narrow"/>
          <w:color w:val="050505"/>
          <w:spacing w:val="-5"/>
          <w:w w:val="85"/>
          <w:sz w:val="16"/>
          <w:szCs w:val="16"/>
        </w:rPr>
        <w:t xml:space="preserve"> </w:t>
      </w:r>
      <w:r w:rsidRPr="003D7867">
        <w:rPr>
          <w:rFonts w:ascii="Arial Narrow" w:hAnsi="Arial Narrow"/>
          <w:color w:val="050505"/>
          <w:w w:val="85"/>
          <w:sz w:val="16"/>
          <w:szCs w:val="16"/>
        </w:rPr>
        <w:t>cumplimiento</w:t>
      </w:r>
      <w:r w:rsidRPr="003D7867">
        <w:rPr>
          <w:rFonts w:ascii="Arial Narrow" w:hAnsi="Arial Narrow"/>
          <w:color w:val="050505"/>
          <w:spacing w:val="26"/>
          <w:sz w:val="16"/>
          <w:szCs w:val="16"/>
        </w:rPr>
        <w:t xml:space="preserve"> </w:t>
      </w:r>
      <w:r w:rsidRPr="003D7867">
        <w:rPr>
          <w:rFonts w:ascii="Arial Narrow" w:hAnsi="Arial Narrow"/>
          <w:color w:val="050505"/>
          <w:w w:val="85"/>
          <w:sz w:val="16"/>
          <w:szCs w:val="16"/>
        </w:rPr>
        <w:t>de</w:t>
      </w:r>
      <w:r w:rsidRPr="003D7867">
        <w:rPr>
          <w:rFonts w:ascii="Arial Narrow" w:hAnsi="Arial Narrow"/>
          <w:color w:val="050505"/>
          <w:spacing w:val="-2"/>
          <w:w w:val="85"/>
          <w:sz w:val="16"/>
          <w:szCs w:val="16"/>
        </w:rPr>
        <w:t xml:space="preserve"> </w:t>
      </w:r>
      <w:r w:rsidRPr="003D7867">
        <w:rPr>
          <w:rFonts w:ascii="Arial Narrow" w:hAnsi="Arial Narrow"/>
          <w:color w:val="050505"/>
          <w:w w:val="85"/>
          <w:sz w:val="16"/>
          <w:szCs w:val="16"/>
        </w:rPr>
        <w:t>las disposiciones</w:t>
      </w:r>
      <w:r w:rsidRPr="003D7867">
        <w:rPr>
          <w:rFonts w:ascii="Arial Narrow" w:hAnsi="Arial Narrow"/>
          <w:color w:val="050505"/>
          <w:sz w:val="16"/>
          <w:szCs w:val="16"/>
        </w:rPr>
        <w:t xml:space="preserve"> </w:t>
      </w:r>
      <w:r w:rsidRPr="003D7867">
        <w:rPr>
          <w:rFonts w:ascii="Arial Narrow" w:hAnsi="Arial Narrow"/>
          <w:color w:val="050505"/>
          <w:w w:val="85"/>
          <w:sz w:val="16"/>
          <w:szCs w:val="16"/>
        </w:rPr>
        <w:t>que</w:t>
      </w:r>
      <w:r w:rsidRPr="003D7867">
        <w:rPr>
          <w:rFonts w:ascii="Arial Narrow" w:hAnsi="Arial Narrow"/>
          <w:color w:val="050505"/>
          <w:spacing w:val="-5"/>
          <w:w w:val="85"/>
          <w:sz w:val="16"/>
          <w:szCs w:val="16"/>
        </w:rPr>
        <w:t xml:space="preserve"> </w:t>
      </w:r>
      <w:r w:rsidRPr="003D7867">
        <w:rPr>
          <w:rFonts w:ascii="Arial Narrow" w:hAnsi="Arial Narrow"/>
          <w:color w:val="050505"/>
          <w:w w:val="85"/>
          <w:sz w:val="16"/>
          <w:szCs w:val="16"/>
        </w:rPr>
        <w:t>regulan</w:t>
      </w:r>
      <w:r w:rsidRPr="003D7867">
        <w:rPr>
          <w:rFonts w:ascii="Arial Narrow" w:hAnsi="Arial Narrow"/>
          <w:color w:val="050505"/>
          <w:spacing w:val="4"/>
          <w:sz w:val="16"/>
          <w:szCs w:val="16"/>
        </w:rPr>
        <w:t xml:space="preserve"> </w:t>
      </w:r>
      <w:r w:rsidRPr="003D7867">
        <w:rPr>
          <w:rFonts w:ascii="Arial Narrow" w:hAnsi="Arial Narrow"/>
          <w:color w:val="050505"/>
          <w:w w:val="85"/>
          <w:sz w:val="16"/>
          <w:szCs w:val="16"/>
        </w:rPr>
        <w:t>la debida</w:t>
      </w:r>
      <w:r w:rsidRPr="003D7867">
        <w:rPr>
          <w:rFonts w:ascii="Arial Narrow" w:hAnsi="Arial Narrow"/>
          <w:color w:val="050505"/>
          <w:sz w:val="16"/>
          <w:szCs w:val="16"/>
        </w:rPr>
        <w:t xml:space="preserve"> </w:t>
      </w:r>
      <w:r w:rsidRPr="003D7867">
        <w:rPr>
          <w:rFonts w:ascii="Arial Narrow" w:hAnsi="Arial Narrow"/>
          <w:color w:val="050505"/>
          <w:w w:val="85"/>
          <w:sz w:val="16"/>
          <w:szCs w:val="16"/>
        </w:rPr>
        <w:t>prestación</w:t>
      </w:r>
      <w:r w:rsidRPr="003D7867">
        <w:rPr>
          <w:rFonts w:ascii="Arial Narrow" w:hAnsi="Arial Narrow"/>
          <w:color w:val="050505"/>
          <w:sz w:val="16"/>
          <w:szCs w:val="16"/>
        </w:rPr>
        <w:t xml:space="preserve"> </w:t>
      </w:r>
      <w:r w:rsidRPr="003D7867">
        <w:rPr>
          <w:rFonts w:ascii="Arial Narrow" w:hAnsi="Arial Narrow"/>
          <w:color w:val="050505"/>
          <w:w w:val="85"/>
          <w:sz w:val="16"/>
          <w:szCs w:val="16"/>
        </w:rPr>
        <w:t>del</w:t>
      </w:r>
      <w:r w:rsidRPr="003D7867">
        <w:rPr>
          <w:rFonts w:ascii="Arial Narrow" w:hAnsi="Arial Narrow"/>
          <w:color w:val="050505"/>
          <w:sz w:val="16"/>
          <w:szCs w:val="16"/>
        </w:rPr>
        <w:t xml:space="preserve"> </w:t>
      </w:r>
      <w:r w:rsidRPr="003D7867">
        <w:rPr>
          <w:rFonts w:ascii="Arial Narrow" w:hAnsi="Arial Narrow"/>
          <w:color w:val="050505"/>
          <w:w w:val="85"/>
          <w:sz w:val="16"/>
          <w:szCs w:val="16"/>
        </w:rPr>
        <w:t>servicio</w:t>
      </w:r>
      <w:r w:rsidRPr="003D7867">
        <w:rPr>
          <w:rFonts w:ascii="Arial Narrow" w:hAnsi="Arial Narrow"/>
          <w:color w:val="050505"/>
          <w:sz w:val="16"/>
          <w:szCs w:val="16"/>
        </w:rPr>
        <w:t xml:space="preserve"> </w:t>
      </w:r>
      <w:r w:rsidRPr="003D7867">
        <w:rPr>
          <w:rFonts w:ascii="Arial Narrow" w:hAnsi="Arial Narrow"/>
          <w:color w:val="050505"/>
          <w:w w:val="85"/>
          <w:sz w:val="16"/>
          <w:szCs w:val="16"/>
        </w:rPr>
        <w:t>público</w:t>
      </w:r>
      <w:r w:rsidRPr="003D7867">
        <w:rPr>
          <w:rFonts w:ascii="Arial Narrow" w:hAnsi="Arial Narrow"/>
          <w:color w:val="050505"/>
          <w:sz w:val="16"/>
          <w:szCs w:val="16"/>
        </w:rPr>
        <w:t xml:space="preserve"> </w:t>
      </w:r>
      <w:r w:rsidRPr="003D7867">
        <w:rPr>
          <w:rFonts w:ascii="Arial Narrow" w:hAnsi="Arial Narrow"/>
          <w:color w:val="050505"/>
          <w:w w:val="85"/>
          <w:sz w:val="16"/>
          <w:szCs w:val="16"/>
        </w:rPr>
        <w:t>de transporte</w:t>
      </w:r>
      <w:r w:rsidRPr="003D7867">
        <w:rPr>
          <w:rFonts w:ascii="Arial Narrow" w:hAnsi="Arial Narrow"/>
          <w:color w:val="363636"/>
          <w:w w:val="85"/>
          <w:sz w:val="16"/>
          <w:szCs w:val="16"/>
        </w:rPr>
        <w:t>,</w:t>
      </w:r>
      <w:r w:rsidRPr="003D7867">
        <w:rPr>
          <w:rFonts w:ascii="Arial Narrow" w:hAnsi="Arial Narrow"/>
          <w:color w:val="363636"/>
          <w:spacing w:val="-5"/>
          <w:w w:val="85"/>
          <w:sz w:val="16"/>
          <w:szCs w:val="16"/>
        </w:rPr>
        <w:t xml:space="preserve"> </w:t>
      </w:r>
      <w:r w:rsidRPr="003D7867">
        <w:rPr>
          <w:rFonts w:ascii="Arial Narrow" w:hAnsi="Arial Narrow"/>
          <w:color w:val="050505"/>
          <w:w w:val="85"/>
          <w:sz w:val="16"/>
          <w:szCs w:val="16"/>
        </w:rPr>
        <w:t>puertos</w:t>
      </w:r>
      <w:r w:rsidRPr="003D7867">
        <w:rPr>
          <w:rFonts w:ascii="Arial Narrow" w:hAnsi="Arial Narrow"/>
          <w:color w:val="363636"/>
          <w:w w:val="85"/>
          <w:sz w:val="16"/>
          <w:szCs w:val="16"/>
        </w:rPr>
        <w:t>,</w:t>
      </w:r>
      <w:r w:rsidRPr="003D7867">
        <w:rPr>
          <w:rFonts w:ascii="Arial Narrow" w:hAnsi="Arial Narrow"/>
          <w:color w:val="363636"/>
          <w:spacing w:val="-5"/>
          <w:w w:val="85"/>
          <w:sz w:val="16"/>
          <w:szCs w:val="16"/>
        </w:rPr>
        <w:t xml:space="preserve"> </w:t>
      </w:r>
      <w:r w:rsidRPr="003D7867">
        <w:rPr>
          <w:rFonts w:ascii="Arial Narrow" w:hAnsi="Arial Narrow"/>
          <w:color w:val="050505"/>
          <w:w w:val="85"/>
          <w:sz w:val="16"/>
          <w:szCs w:val="16"/>
        </w:rPr>
        <w:t>concesiones</w:t>
      </w:r>
      <w:r w:rsidRPr="003D7867">
        <w:rPr>
          <w:rFonts w:ascii="Arial Narrow" w:hAnsi="Arial Narrow"/>
          <w:color w:val="050505"/>
          <w:spacing w:val="22"/>
          <w:sz w:val="16"/>
          <w:szCs w:val="16"/>
        </w:rPr>
        <w:t xml:space="preserve"> </w:t>
      </w:r>
      <w:r w:rsidRPr="003D7867">
        <w:rPr>
          <w:rFonts w:ascii="Arial Narrow" w:hAnsi="Arial Narrow"/>
          <w:color w:val="050505"/>
          <w:w w:val="85"/>
          <w:sz w:val="16"/>
          <w:szCs w:val="16"/>
        </w:rPr>
        <w:t>e infraestructura,</w:t>
      </w:r>
      <w:r w:rsidRPr="003D7867">
        <w:rPr>
          <w:rFonts w:ascii="Arial Narrow" w:hAnsi="Arial Narrow"/>
          <w:color w:val="050505"/>
          <w:spacing w:val="-3"/>
          <w:w w:val="85"/>
          <w:sz w:val="16"/>
          <w:szCs w:val="16"/>
        </w:rPr>
        <w:t xml:space="preserve"> </w:t>
      </w:r>
      <w:r w:rsidRPr="003D7867">
        <w:rPr>
          <w:rFonts w:ascii="Arial Narrow" w:hAnsi="Arial Narrow"/>
          <w:color w:val="050505"/>
          <w:w w:val="85"/>
          <w:sz w:val="16"/>
          <w:szCs w:val="16"/>
        </w:rPr>
        <w:t>servicios</w:t>
      </w:r>
      <w:r w:rsidRPr="003D7867">
        <w:rPr>
          <w:rFonts w:ascii="Arial Narrow" w:hAnsi="Arial Narrow"/>
          <w:color w:val="050505"/>
          <w:sz w:val="16"/>
          <w:szCs w:val="16"/>
        </w:rPr>
        <w:t xml:space="preserve"> </w:t>
      </w:r>
      <w:r w:rsidRPr="003D7867">
        <w:rPr>
          <w:rFonts w:ascii="Arial Narrow" w:hAnsi="Arial Narrow"/>
          <w:color w:val="050505"/>
          <w:w w:val="85"/>
          <w:sz w:val="16"/>
          <w:szCs w:val="16"/>
        </w:rPr>
        <w:t>conexos</w:t>
      </w:r>
      <w:r w:rsidRPr="003D7867">
        <w:rPr>
          <w:rFonts w:ascii="Arial Narrow" w:hAnsi="Arial Narrow"/>
          <w:color w:val="363636"/>
          <w:w w:val="85"/>
          <w:sz w:val="16"/>
          <w:szCs w:val="16"/>
        </w:rPr>
        <w:t>,</w:t>
      </w:r>
      <w:r w:rsidRPr="003D7867">
        <w:rPr>
          <w:rFonts w:ascii="Arial Narrow" w:hAnsi="Arial Narrow"/>
          <w:color w:val="363636"/>
          <w:spacing w:val="-5"/>
          <w:w w:val="85"/>
          <w:sz w:val="16"/>
          <w:szCs w:val="16"/>
        </w:rPr>
        <w:t xml:space="preserve"> </w:t>
      </w:r>
      <w:r w:rsidRPr="003D7867">
        <w:rPr>
          <w:rFonts w:ascii="Arial Narrow" w:hAnsi="Arial Narrow"/>
          <w:color w:val="050505"/>
          <w:w w:val="85"/>
          <w:sz w:val="16"/>
          <w:szCs w:val="16"/>
        </w:rPr>
        <w:t>y la protección</w:t>
      </w:r>
      <w:r w:rsidRPr="003D7867">
        <w:rPr>
          <w:rFonts w:ascii="Arial Narrow" w:hAnsi="Arial Narrow"/>
          <w:color w:val="050505"/>
          <w:spacing w:val="19"/>
          <w:sz w:val="16"/>
          <w:szCs w:val="16"/>
        </w:rPr>
        <w:t xml:space="preserve"> </w:t>
      </w:r>
      <w:r w:rsidRPr="003D7867">
        <w:rPr>
          <w:rFonts w:ascii="Arial Narrow" w:hAnsi="Arial Narrow"/>
          <w:color w:val="050505"/>
          <w:w w:val="85"/>
          <w:sz w:val="16"/>
          <w:szCs w:val="16"/>
        </w:rPr>
        <w:t>de</w:t>
      </w:r>
      <w:r w:rsidRPr="003D7867">
        <w:rPr>
          <w:rFonts w:ascii="Arial Narrow" w:hAnsi="Arial Narrow"/>
          <w:color w:val="050505"/>
          <w:sz w:val="16"/>
          <w:szCs w:val="16"/>
        </w:rPr>
        <w:t xml:space="preserve"> </w:t>
      </w:r>
      <w:r w:rsidRPr="003D7867">
        <w:rPr>
          <w:rFonts w:ascii="Arial Narrow" w:hAnsi="Arial Narrow"/>
          <w:color w:val="050505"/>
          <w:w w:val="85"/>
          <w:sz w:val="16"/>
          <w:szCs w:val="16"/>
        </w:rPr>
        <w:t>los</w:t>
      </w:r>
      <w:r w:rsidRPr="003D7867">
        <w:rPr>
          <w:rFonts w:ascii="Arial Narrow" w:hAnsi="Arial Narrow"/>
          <w:color w:val="050505"/>
          <w:spacing w:val="-5"/>
          <w:w w:val="85"/>
          <w:sz w:val="16"/>
          <w:szCs w:val="16"/>
        </w:rPr>
        <w:t xml:space="preserve"> </w:t>
      </w:r>
      <w:r w:rsidRPr="003D7867">
        <w:rPr>
          <w:rFonts w:ascii="Arial Narrow" w:hAnsi="Arial Narrow"/>
          <w:color w:val="050505"/>
          <w:w w:val="85"/>
          <w:sz w:val="16"/>
          <w:szCs w:val="16"/>
        </w:rPr>
        <w:t>usuarios</w:t>
      </w:r>
      <w:r w:rsidRPr="003D7867">
        <w:rPr>
          <w:rFonts w:ascii="Arial Narrow" w:hAnsi="Arial Narrow"/>
          <w:color w:val="050505"/>
          <w:spacing w:val="-5"/>
          <w:w w:val="85"/>
          <w:sz w:val="16"/>
          <w:szCs w:val="16"/>
        </w:rPr>
        <w:t xml:space="preserve"> </w:t>
      </w:r>
      <w:r w:rsidRPr="003D7867">
        <w:rPr>
          <w:rFonts w:ascii="Arial Narrow" w:hAnsi="Arial Narrow"/>
          <w:color w:val="050505"/>
          <w:w w:val="85"/>
          <w:sz w:val="16"/>
          <w:szCs w:val="16"/>
        </w:rPr>
        <w:t>del</w:t>
      </w:r>
      <w:r w:rsidRPr="003D7867">
        <w:rPr>
          <w:rFonts w:ascii="Arial Narrow" w:hAnsi="Arial Narrow"/>
          <w:color w:val="050505"/>
          <w:spacing w:val="-5"/>
          <w:w w:val="85"/>
          <w:sz w:val="16"/>
          <w:szCs w:val="16"/>
        </w:rPr>
        <w:t xml:space="preserve"> </w:t>
      </w:r>
      <w:r w:rsidRPr="003D7867">
        <w:rPr>
          <w:rFonts w:ascii="Arial Narrow" w:hAnsi="Arial Narrow"/>
          <w:color w:val="050505"/>
          <w:w w:val="85"/>
          <w:sz w:val="16"/>
          <w:szCs w:val="16"/>
        </w:rPr>
        <w:t>sector transporte.</w:t>
      </w:r>
      <w:r w:rsidRPr="003D7867">
        <w:rPr>
          <w:rFonts w:ascii="Arial Narrow" w:hAnsi="Arial Narrow"/>
          <w:color w:val="050505"/>
          <w:sz w:val="16"/>
          <w:szCs w:val="16"/>
        </w:rPr>
        <w:t xml:space="preserve"> </w:t>
      </w:r>
      <w:r w:rsidRPr="003D7867">
        <w:rPr>
          <w:rFonts w:ascii="Arial Narrow" w:hAnsi="Arial Narrow"/>
          <w:color w:val="050505"/>
          <w:w w:val="85"/>
          <w:sz w:val="16"/>
          <w:szCs w:val="16"/>
        </w:rPr>
        <w:t>(</w:t>
      </w:r>
      <w:r w:rsidRPr="003D7867">
        <w:rPr>
          <w:rFonts w:ascii="Arial Narrow" w:hAnsi="Arial Narrow"/>
          <w:color w:val="363636"/>
          <w:w w:val="85"/>
          <w:sz w:val="16"/>
          <w:szCs w:val="16"/>
        </w:rPr>
        <w:t>...</w:t>
      </w:r>
      <w:r w:rsidRPr="003D7867">
        <w:rPr>
          <w:rFonts w:ascii="Arial Narrow" w:hAnsi="Arial Narrow"/>
          <w:color w:val="050505"/>
          <w:w w:val="85"/>
          <w:sz w:val="16"/>
          <w:szCs w:val="16"/>
        </w:rPr>
        <w:t>)</w:t>
      </w:r>
      <w:r w:rsidRPr="003D7867">
        <w:rPr>
          <w:rFonts w:ascii="Arial Narrow" w:hAnsi="Arial Narrow"/>
          <w:color w:val="050505"/>
          <w:spacing w:val="-4"/>
          <w:w w:val="85"/>
          <w:sz w:val="16"/>
          <w:szCs w:val="16"/>
        </w:rPr>
        <w:t xml:space="preserve"> </w:t>
      </w:r>
      <w:r w:rsidRPr="003D7867">
        <w:rPr>
          <w:rFonts w:ascii="Arial Narrow" w:hAnsi="Arial Narrow"/>
          <w:color w:val="050505"/>
          <w:w w:val="85"/>
          <w:sz w:val="16"/>
          <w:szCs w:val="16"/>
        </w:rPr>
        <w:t>13.</w:t>
      </w:r>
      <w:r w:rsidRPr="003D7867">
        <w:rPr>
          <w:rFonts w:ascii="Arial Narrow" w:hAnsi="Arial Narrow"/>
          <w:color w:val="050505"/>
          <w:spacing w:val="-2"/>
          <w:w w:val="85"/>
          <w:sz w:val="16"/>
          <w:szCs w:val="16"/>
        </w:rPr>
        <w:t xml:space="preserve"> </w:t>
      </w:r>
      <w:r w:rsidRPr="003D7867">
        <w:rPr>
          <w:rFonts w:ascii="Arial Narrow" w:hAnsi="Arial Narrow"/>
          <w:color w:val="050505"/>
          <w:w w:val="85"/>
          <w:sz w:val="16"/>
          <w:szCs w:val="16"/>
        </w:rPr>
        <w:t>Impartir</w:t>
      </w:r>
      <w:r w:rsidRPr="003D7867">
        <w:rPr>
          <w:rFonts w:ascii="Arial Narrow" w:hAnsi="Arial Narrow"/>
          <w:color w:val="050505"/>
          <w:sz w:val="16"/>
          <w:szCs w:val="16"/>
        </w:rPr>
        <w:t xml:space="preserve"> </w:t>
      </w:r>
      <w:r w:rsidRPr="003D7867">
        <w:rPr>
          <w:rFonts w:ascii="Arial Narrow" w:hAnsi="Arial Narrow"/>
          <w:color w:val="050505"/>
          <w:w w:val="85"/>
          <w:sz w:val="16"/>
          <w:szCs w:val="16"/>
        </w:rPr>
        <w:t>instrucciones</w:t>
      </w:r>
      <w:r w:rsidRPr="003D7867">
        <w:rPr>
          <w:rFonts w:ascii="Arial Narrow" w:hAnsi="Arial Narrow"/>
          <w:color w:val="050505"/>
          <w:spacing w:val="13"/>
          <w:sz w:val="16"/>
          <w:szCs w:val="16"/>
        </w:rPr>
        <w:t xml:space="preserve"> </w:t>
      </w:r>
      <w:r w:rsidRPr="003D7867">
        <w:rPr>
          <w:rFonts w:ascii="Arial Narrow" w:hAnsi="Arial Narrow"/>
          <w:color w:val="050505"/>
          <w:w w:val="85"/>
          <w:sz w:val="16"/>
          <w:szCs w:val="16"/>
        </w:rPr>
        <w:t>para la debida prestación</w:t>
      </w:r>
      <w:r w:rsidRPr="003D7867">
        <w:rPr>
          <w:rFonts w:ascii="Arial Narrow" w:hAnsi="Arial Narrow"/>
          <w:color w:val="050505"/>
          <w:sz w:val="16"/>
          <w:szCs w:val="16"/>
        </w:rPr>
        <w:t xml:space="preserve"> </w:t>
      </w:r>
      <w:r w:rsidRPr="003D7867">
        <w:rPr>
          <w:rFonts w:ascii="Arial Narrow" w:hAnsi="Arial Narrow"/>
          <w:color w:val="050505"/>
          <w:w w:val="85"/>
          <w:sz w:val="16"/>
          <w:szCs w:val="16"/>
        </w:rPr>
        <w:t>del servicio público de transporte</w:t>
      </w:r>
      <w:r w:rsidRPr="003D7867">
        <w:rPr>
          <w:rFonts w:ascii="Arial Narrow" w:hAnsi="Arial Narrow"/>
          <w:color w:val="363636"/>
          <w:w w:val="85"/>
          <w:sz w:val="16"/>
          <w:szCs w:val="16"/>
        </w:rPr>
        <w:t>,</w:t>
      </w:r>
      <w:r w:rsidRPr="003D7867">
        <w:rPr>
          <w:rFonts w:ascii="Arial Narrow" w:hAnsi="Arial Narrow"/>
          <w:color w:val="363636"/>
          <w:spacing w:val="-5"/>
          <w:w w:val="85"/>
          <w:sz w:val="16"/>
          <w:szCs w:val="16"/>
        </w:rPr>
        <w:t xml:space="preserve"> </w:t>
      </w:r>
      <w:r w:rsidRPr="003D7867">
        <w:rPr>
          <w:rFonts w:ascii="Arial Narrow" w:hAnsi="Arial Narrow"/>
          <w:color w:val="050505"/>
          <w:w w:val="85"/>
          <w:sz w:val="16"/>
          <w:szCs w:val="16"/>
        </w:rPr>
        <w:t>puertos, concesiones</w:t>
      </w:r>
      <w:r w:rsidRPr="003D7867">
        <w:rPr>
          <w:rFonts w:ascii="Arial Narrow" w:hAnsi="Arial Narrow"/>
          <w:color w:val="050505"/>
          <w:sz w:val="16"/>
          <w:szCs w:val="16"/>
        </w:rPr>
        <w:t xml:space="preserve"> </w:t>
      </w:r>
      <w:r w:rsidRPr="003D7867">
        <w:rPr>
          <w:rFonts w:ascii="Arial Narrow" w:hAnsi="Arial Narrow"/>
          <w:color w:val="050505"/>
          <w:w w:val="85"/>
          <w:sz w:val="16"/>
          <w:szCs w:val="16"/>
        </w:rPr>
        <w:t>e</w:t>
      </w:r>
      <w:r w:rsidRPr="003D7867">
        <w:rPr>
          <w:rFonts w:ascii="Arial Narrow" w:hAnsi="Arial Narrow"/>
          <w:color w:val="050505"/>
          <w:spacing w:val="-5"/>
          <w:w w:val="85"/>
          <w:sz w:val="16"/>
          <w:szCs w:val="16"/>
        </w:rPr>
        <w:t xml:space="preserve"> </w:t>
      </w:r>
      <w:r w:rsidRPr="003D7867">
        <w:rPr>
          <w:rFonts w:ascii="Arial Narrow" w:hAnsi="Arial Narrow"/>
          <w:color w:val="050505"/>
          <w:w w:val="85"/>
          <w:sz w:val="16"/>
          <w:szCs w:val="16"/>
        </w:rPr>
        <w:t>infraestructura</w:t>
      </w:r>
      <w:r w:rsidRPr="003D7867">
        <w:rPr>
          <w:rFonts w:ascii="Arial Narrow" w:hAnsi="Arial Narrow"/>
          <w:color w:val="363636"/>
          <w:w w:val="85"/>
          <w:sz w:val="16"/>
          <w:szCs w:val="16"/>
        </w:rPr>
        <w:t>,</w:t>
      </w:r>
      <w:r w:rsidRPr="003D7867">
        <w:rPr>
          <w:rFonts w:ascii="Arial Narrow" w:hAnsi="Arial Narrow"/>
          <w:color w:val="363636"/>
          <w:spacing w:val="-5"/>
          <w:w w:val="85"/>
          <w:sz w:val="16"/>
          <w:szCs w:val="16"/>
        </w:rPr>
        <w:t xml:space="preserve"> </w:t>
      </w:r>
      <w:r w:rsidRPr="003D7867">
        <w:rPr>
          <w:rFonts w:ascii="Arial Narrow" w:hAnsi="Arial Narrow"/>
          <w:color w:val="050505"/>
          <w:w w:val="85"/>
          <w:sz w:val="16"/>
          <w:szCs w:val="16"/>
        </w:rPr>
        <w:t>servicios</w:t>
      </w:r>
      <w:r w:rsidRPr="003D7867">
        <w:rPr>
          <w:rFonts w:ascii="Arial Narrow" w:hAnsi="Arial Narrow"/>
          <w:color w:val="050505"/>
          <w:spacing w:val="-5"/>
          <w:w w:val="85"/>
          <w:sz w:val="16"/>
          <w:szCs w:val="16"/>
        </w:rPr>
        <w:t xml:space="preserve"> </w:t>
      </w:r>
      <w:r w:rsidRPr="003D7867">
        <w:rPr>
          <w:rFonts w:ascii="Arial Narrow" w:hAnsi="Arial Narrow"/>
          <w:color w:val="050505"/>
          <w:w w:val="85"/>
          <w:sz w:val="16"/>
          <w:szCs w:val="16"/>
        </w:rPr>
        <w:t>cone</w:t>
      </w:r>
      <w:r w:rsidRPr="003D7867">
        <w:rPr>
          <w:rFonts w:ascii="Arial Narrow" w:hAnsi="Arial Narrow"/>
          <w:color w:val="1D1D1D"/>
          <w:w w:val="85"/>
          <w:sz w:val="16"/>
          <w:szCs w:val="16"/>
        </w:rPr>
        <w:t>x</w:t>
      </w:r>
      <w:r w:rsidRPr="003D7867">
        <w:rPr>
          <w:rFonts w:ascii="Arial Narrow" w:hAnsi="Arial Narrow"/>
          <w:color w:val="050505"/>
          <w:w w:val="85"/>
          <w:sz w:val="16"/>
          <w:szCs w:val="16"/>
        </w:rPr>
        <w:t>os</w:t>
      </w:r>
      <w:r w:rsidRPr="003D7867">
        <w:rPr>
          <w:rFonts w:ascii="Arial Narrow" w:hAnsi="Arial Narrow"/>
          <w:color w:val="363636"/>
          <w:w w:val="85"/>
          <w:sz w:val="16"/>
          <w:szCs w:val="16"/>
        </w:rPr>
        <w:t>,</w:t>
      </w:r>
      <w:r w:rsidRPr="003D7867">
        <w:rPr>
          <w:rFonts w:ascii="Arial Narrow" w:hAnsi="Arial Narrow"/>
          <w:color w:val="363636"/>
          <w:spacing w:val="-4"/>
          <w:w w:val="85"/>
          <w:sz w:val="16"/>
          <w:szCs w:val="16"/>
        </w:rPr>
        <w:t xml:space="preserve"> </w:t>
      </w:r>
      <w:r w:rsidRPr="003D7867">
        <w:rPr>
          <w:rFonts w:ascii="Arial Narrow" w:hAnsi="Arial Narrow"/>
          <w:color w:val="050505"/>
          <w:w w:val="85"/>
          <w:sz w:val="16"/>
          <w:szCs w:val="16"/>
        </w:rPr>
        <w:t>y</w:t>
      </w:r>
      <w:r w:rsidRPr="003D7867">
        <w:rPr>
          <w:rFonts w:ascii="Arial Narrow" w:hAnsi="Arial Narrow"/>
          <w:color w:val="050505"/>
          <w:spacing w:val="-5"/>
          <w:w w:val="85"/>
          <w:sz w:val="16"/>
          <w:szCs w:val="16"/>
        </w:rPr>
        <w:t xml:space="preserve"> </w:t>
      </w:r>
      <w:r w:rsidRPr="003D7867">
        <w:rPr>
          <w:rFonts w:ascii="Arial Narrow" w:hAnsi="Arial Narrow"/>
          <w:color w:val="050505"/>
          <w:w w:val="85"/>
          <w:sz w:val="16"/>
          <w:szCs w:val="16"/>
        </w:rPr>
        <w:t>la</w:t>
      </w:r>
      <w:r w:rsidRPr="003D7867">
        <w:rPr>
          <w:rFonts w:ascii="Arial Narrow" w:hAnsi="Arial Narrow"/>
          <w:color w:val="050505"/>
          <w:spacing w:val="-5"/>
          <w:w w:val="85"/>
          <w:sz w:val="16"/>
          <w:szCs w:val="16"/>
        </w:rPr>
        <w:t xml:space="preserve"> </w:t>
      </w:r>
      <w:r w:rsidRPr="003D7867">
        <w:rPr>
          <w:rFonts w:ascii="Arial Narrow" w:hAnsi="Arial Narrow"/>
          <w:color w:val="050505"/>
          <w:w w:val="85"/>
          <w:sz w:val="16"/>
          <w:szCs w:val="16"/>
        </w:rPr>
        <w:t>protección</w:t>
      </w:r>
      <w:r w:rsidRPr="003D7867">
        <w:rPr>
          <w:rFonts w:ascii="Arial Narrow" w:hAnsi="Arial Narrow"/>
          <w:color w:val="050505"/>
          <w:spacing w:val="-2"/>
          <w:sz w:val="16"/>
          <w:szCs w:val="16"/>
        </w:rPr>
        <w:t xml:space="preserve"> </w:t>
      </w:r>
      <w:r w:rsidRPr="003D7867">
        <w:rPr>
          <w:rFonts w:ascii="Arial Narrow" w:hAnsi="Arial Narrow"/>
          <w:color w:val="050505"/>
          <w:w w:val="85"/>
          <w:sz w:val="16"/>
          <w:szCs w:val="16"/>
        </w:rPr>
        <w:t>de los usuarios</w:t>
      </w:r>
      <w:r w:rsidRPr="003D7867">
        <w:rPr>
          <w:rFonts w:ascii="Arial Narrow" w:hAnsi="Arial Narrow"/>
          <w:color w:val="050505"/>
          <w:sz w:val="16"/>
          <w:szCs w:val="16"/>
        </w:rPr>
        <w:t xml:space="preserve"> </w:t>
      </w:r>
      <w:r w:rsidRPr="003D7867">
        <w:rPr>
          <w:rFonts w:ascii="Arial Narrow" w:hAnsi="Arial Narrow"/>
          <w:color w:val="050505"/>
          <w:w w:val="85"/>
          <w:sz w:val="16"/>
          <w:szCs w:val="16"/>
        </w:rPr>
        <w:t>del sector</w:t>
      </w:r>
      <w:r w:rsidRPr="003D7867">
        <w:rPr>
          <w:rFonts w:ascii="Arial Narrow" w:hAnsi="Arial Narrow"/>
          <w:color w:val="050505"/>
          <w:sz w:val="16"/>
          <w:szCs w:val="16"/>
        </w:rPr>
        <w:t xml:space="preserve"> </w:t>
      </w:r>
      <w:r w:rsidRPr="003D7867">
        <w:rPr>
          <w:rFonts w:ascii="Arial Narrow" w:hAnsi="Arial Narrow"/>
          <w:color w:val="050505"/>
          <w:w w:val="85"/>
          <w:sz w:val="16"/>
          <w:szCs w:val="16"/>
        </w:rPr>
        <w:t>transporte</w:t>
      </w:r>
      <w:r w:rsidRPr="003D7867">
        <w:rPr>
          <w:rFonts w:ascii="Arial Narrow" w:hAnsi="Arial Narrow"/>
          <w:color w:val="363636"/>
          <w:w w:val="85"/>
          <w:sz w:val="16"/>
          <w:szCs w:val="16"/>
        </w:rPr>
        <w:t>,</w:t>
      </w:r>
      <w:r w:rsidRPr="003D7867">
        <w:rPr>
          <w:rFonts w:ascii="Arial Narrow" w:hAnsi="Arial Narrow"/>
          <w:color w:val="363636"/>
          <w:spacing w:val="-5"/>
          <w:w w:val="85"/>
          <w:sz w:val="16"/>
          <w:szCs w:val="16"/>
        </w:rPr>
        <w:t xml:space="preserve"> </w:t>
      </w:r>
      <w:r w:rsidRPr="003D7867">
        <w:rPr>
          <w:rFonts w:ascii="Arial Narrow" w:hAnsi="Arial Narrow"/>
          <w:color w:val="050505"/>
          <w:w w:val="85"/>
          <w:sz w:val="16"/>
          <w:szCs w:val="16"/>
        </w:rPr>
        <w:t>así como en las demás</w:t>
      </w:r>
      <w:r w:rsidRPr="003D7867">
        <w:rPr>
          <w:rFonts w:ascii="Arial Narrow" w:hAnsi="Arial Narrow"/>
          <w:color w:val="050505"/>
          <w:sz w:val="16"/>
          <w:szCs w:val="16"/>
        </w:rPr>
        <w:t xml:space="preserve"> </w:t>
      </w:r>
      <w:r w:rsidRPr="003D7867">
        <w:rPr>
          <w:rFonts w:ascii="Arial Narrow" w:hAnsi="Arial Narrow"/>
          <w:color w:val="050505"/>
          <w:w w:val="85"/>
          <w:sz w:val="16"/>
          <w:szCs w:val="16"/>
        </w:rPr>
        <w:t>áreas</w:t>
      </w:r>
      <w:r w:rsidRPr="003D7867">
        <w:rPr>
          <w:rFonts w:ascii="Arial Narrow" w:hAnsi="Arial Narrow"/>
          <w:color w:val="050505"/>
          <w:sz w:val="16"/>
          <w:szCs w:val="16"/>
        </w:rPr>
        <w:t xml:space="preserve"> </w:t>
      </w:r>
      <w:r w:rsidRPr="003D7867">
        <w:rPr>
          <w:rFonts w:ascii="Arial Narrow" w:hAnsi="Arial Narrow"/>
          <w:color w:val="050505"/>
          <w:w w:val="85"/>
          <w:sz w:val="16"/>
          <w:szCs w:val="16"/>
        </w:rPr>
        <w:t>propias</w:t>
      </w:r>
      <w:r w:rsidRPr="003D7867">
        <w:rPr>
          <w:rFonts w:ascii="Arial Narrow" w:hAnsi="Arial Narrow"/>
          <w:color w:val="050505"/>
          <w:sz w:val="16"/>
          <w:szCs w:val="16"/>
        </w:rPr>
        <w:t xml:space="preserve"> </w:t>
      </w:r>
      <w:r w:rsidRPr="003D7867">
        <w:rPr>
          <w:rFonts w:ascii="Arial Narrow" w:hAnsi="Arial Narrow"/>
          <w:color w:val="050505"/>
          <w:w w:val="85"/>
          <w:sz w:val="16"/>
          <w:szCs w:val="16"/>
        </w:rPr>
        <w:t>de sus</w:t>
      </w:r>
      <w:r w:rsidRPr="003D7867">
        <w:rPr>
          <w:rFonts w:ascii="Arial Narrow" w:hAnsi="Arial Narrow"/>
          <w:color w:val="050505"/>
          <w:sz w:val="16"/>
          <w:szCs w:val="16"/>
        </w:rPr>
        <w:t xml:space="preserve"> </w:t>
      </w:r>
      <w:r w:rsidRPr="003D7867">
        <w:rPr>
          <w:rFonts w:ascii="Arial Narrow" w:hAnsi="Arial Narrow"/>
          <w:color w:val="050505"/>
          <w:w w:val="85"/>
          <w:sz w:val="16"/>
          <w:szCs w:val="16"/>
        </w:rPr>
        <w:t>funciones:</w:t>
      </w:r>
      <w:r w:rsidRPr="003D7867">
        <w:rPr>
          <w:rFonts w:ascii="Arial Narrow" w:hAnsi="Arial Narrow"/>
          <w:color w:val="050505"/>
          <w:w w:val="90"/>
          <w:sz w:val="16"/>
          <w:szCs w:val="16"/>
        </w:rPr>
        <w:t xml:space="preserve"> fijar</w:t>
      </w:r>
      <w:r w:rsidRPr="003D7867">
        <w:rPr>
          <w:rFonts w:ascii="Arial Narrow" w:hAnsi="Arial Narrow"/>
          <w:color w:val="050505"/>
          <w:spacing w:val="-8"/>
          <w:w w:val="90"/>
          <w:sz w:val="16"/>
          <w:szCs w:val="16"/>
        </w:rPr>
        <w:t xml:space="preserve"> </w:t>
      </w:r>
      <w:r w:rsidRPr="003D7867">
        <w:rPr>
          <w:rFonts w:ascii="Arial Narrow" w:hAnsi="Arial Narrow"/>
          <w:color w:val="050505"/>
          <w:w w:val="90"/>
          <w:sz w:val="16"/>
          <w:szCs w:val="16"/>
        </w:rPr>
        <w:t>criterios</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que</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faciliten</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su</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cumplimiento</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y</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señalar</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los</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trámites</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para</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su</w:t>
      </w:r>
      <w:r w:rsidRPr="003D7867">
        <w:rPr>
          <w:rFonts w:ascii="Arial Narrow" w:hAnsi="Arial Narrow"/>
          <w:color w:val="050505"/>
          <w:spacing w:val="-8"/>
          <w:w w:val="90"/>
          <w:sz w:val="16"/>
          <w:szCs w:val="16"/>
        </w:rPr>
        <w:t xml:space="preserve"> </w:t>
      </w:r>
      <w:r w:rsidRPr="003D7867">
        <w:rPr>
          <w:rFonts w:ascii="Arial Narrow" w:hAnsi="Arial Narrow"/>
          <w:color w:val="050505"/>
          <w:w w:val="90"/>
          <w:sz w:val="16"/>
          <w:szCs w:val="16"/>
        </w:rPr>
        <w:t>cabal</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aplicación.</w:t>
      </w:r>
      <w:r w:rsidRPr="003D7867">
        <w:rPr>
          <w:rFonts w:ascii="Arial Narrow" w:hAnsi="Arial Narrow"/>
          <w:color w:val="363636"/>
          <w:w w:val="90"/>
          <w:sz w:val="16"/>
          <w:szCs w:val="16"/>
        </w:rPr>
        <w:t>"</w:t>
      </w:r>
      <w:r w:rsidRPr="003D7867">
        <w:rPr>
          <w:rFonts w:ascii="Arial Narrow" w:hAnsi="Arial Narrow"/>
          <w:color w:val="363636"/>
          <w:spacing w:val="-7"/>
          <w:w w:val="90"/>
          <w:sz w:val="16"/>
          <w:szCs w:val="16"/>
        </w:rPr>
        <w:t xml:space="preserve"> </w:t>
      </w:r>
      <w:r w:rsidRPr="003D7867">
        <w:rPr>
          <w:rFonts w:ascii="Arial Narrow" w:hAnsi="Arial Narrow"/>
          <w:color w:val="050505"/>
          <w:w w:val="90"/>
          <w:sz w:val="16"/>
          <w:szCs w:val="16"/>
        </w:rPr>
        <w:t>(negrilla</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fuera</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de</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texto)</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Cfr.</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Decreto</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2409</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de</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 xml:space="preserve">2018 </w:t>
      </w:r>
      <w:r w:rsidRPr="003D7867">
        <w:rPr>
          <w:rFonts w:ascii="Arial Narrow" w:hAnsi="Arial Narrow"/>
          <w:color w:val="050505"/>
          <w:w w:val="95"/>
          <w:sz w:val="16"/>
          <w:szCs w:val="16"/>
        </w:rPr>
        <w:t>articulo 5.</w:t>
      </w:r>
    </w:p>
  </w:footnote>
  <w:footnote w:id="4">
    <w:p w14:paraId="7F42F4D4" w14:textId="21CAA93E" w:rsidR="006F4C0F" w:rsidRPr="003D7867" w:rsidRDefault="006F4C0F" w:rsidP="003D7867">
      <w:pPr>
        <w:spacing w:line="259" w:lineRule="auto"/>
        <w:ind w:right="194" w:hanging="4"/>
        <w:jc w:val="both"/>
        <w:rPr>
          <w:rFonts w:ascii="Arial Narrow" w:hAnsi="Arial Narrow"/>
          <w:sz w:val="16"/>
          <w:szCs w:val="16"/>
        </w:rPr>
      </w:pPr>
      <w:r w:rsidRPr="003D7867">
        <w:rPr>
          <w:rStyle w:val="Refdenotaalpie"/>
          <w:rFonts w:ascii="Arial Narrow" w:hAnsi="Arial Narrow"/>
          <w:sz w:val="16"/>
          <w:szCs w:val="16"/>
        </w:rPr>
        <w:footnoteRef/>
      </w:r>
      <w:r w:rsidRPr="003D7867">
        <w:rPr>
          <w:rFonts w:ascii="Arial Narrow" w:hAnsi="Arial Narrow"/>
          <w:sz w:val="16"/>
          <w:szCs w:val="16"/>
        </w:rPr>
        <w:t xml:space="preserve"> </w:t>
      </w:r>
      <w:r w:rsidRPr="003D7867">
        <w:rPr>
          <w:rFonts w:ascii="Arial Narrow" w:hAnsi="Arial Narrow"/>
          <w:color w:val="050505"/>
          <w:w w:val="90"/>
          <w:sz w:val="16"/>
          <w:szCs w:val="16"/>
        </w:rPr>
        <w:t>Las funciones de</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policía administrativa</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de</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esta</w:t>
      </w:r>
      <w:r w:rsidRPr="003D7867">
        <w:rPr>
          <w:rFonts w:ascii="Arial Narrow" w:hAnsi="Arial Narrow"/>
          <w:color w:val="050505"/>
          <w:spacing w:val="-2"/>
          <w:w w:val="90"/>
          <w:sz w:val="16"/>
          <w:szCs w:val="16"/>
        </w:rPr>
        <w:t xml:space="preserve"> </w:t>
      </w:r>
      <w:r w:rsidRPr="003D7867">
        <w:rPr>
          <w:rFonts w:ascii="Arial Narrow" w:hAnsi="Arial Narrow"/>
          <w:color w:val="050505"/>
          <w:w w:val="90"/>
          <w:sz w:val="16"/>
          <w:szCs w:val="16"/>
        </w:rPr>
        <w:t>Superintendencia</w:t>
      </w:r>
      <w:r w:rsidRPr="003D7867">
        <w:rPr>
          <w:rFonts w:ascii="Arial Narrow" w:hAnsi="Arial Narrow"/>
          <w:color w:val="050505"/>
          <w:spacing w:val="-4"/>
          <w:w w:val="90"/>
          <w:sz w:val="16"/>
          <w:szCs w:val="16"/>
        </w:rPr>
        <w:t xml:space="preserve"> </w:t>
      </w:r>
      <w:r w:rsidRPr="003D7867">
        <w:rPr>
          <w:rFonts w:ascii="Arial Narrow" w:hAnsi="Arial Narrow"/>
          <w:color w:val="050505"/>
          <w:w w:val="90"/>
          <w:sz w:val="16"/>
          <w:szCs w:val="16"/>
        </w:rPr>
        <w:t>se</w:t>
      </w:r>
      <w:r w:rsidRPr="003D7867">
        <w:rPr>
          <w:rFonts w:ascii="Arial Narrow" w:hAnsi="Arial Narrow"/>
          <w:color w:val="050505"/>
          <w:spacing w:val="-6"/>
          <w:w w:val="90"/>
          <w:sz w:val="16"/>
          <w:szCs w:val="16"/>
        </w:rPr>
        <w:t xml:space="preserve"> </w:t>
      </w:r>
      <w:r w:rsidRPr="003D7867">
        <w:rPr>
          <w:rFonts w:ascii="Arial Narrow" w:hAnsi="Arial Narrow"/>
          <w:color w:val="050505"/>
          <w:w w:val="90"/>
          <w:sz w:val="16"/>
          <w:szCs w:val="16"/>
        </w:rPr>
        <w:t>derivan</w:t>
      </w:r>
      <w:r w:rsidRPr="003D7867">
        <w:rPr>
          <w:rFonts w:ascii="Arial Narrow" w:hAnsi="Arial Narrow"/>
          <w:color w:val="050505"/>
          <w:spacing w:val="-1"/>
          <w:w w:val="90"/>
          <w:sz w:val="16"/>
          <w:szCs w:val="16"/>
        </w:rPr>
        <w:t xml:space="preserve"> </w:t>
      </w:r>
      <w:r w:rsidRPr="003D7867">
        <w:rPr>
          <w:rFonts w:ascii="Arial Narrow" w:hAnsi="Arial Narrow"/>
          <w:color w:val="050505"/>
          <w:w w:val="90"/>
          <w:sz w:val="16"/>
          <w:szCs w:val="16"/>
        </w:rPr>
        <w:t>directamente de</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la</w:t>
      </w:r>
      <w:r w:rsidRPr="003D7867">
        <w:rPr>
          <w:rFonts w:ascii="Arial Narrow" w:hAnsi="Arial Narrow"/>
          <w:color w:val="050505"/>
          <w:spacing w:val="-5"/>
          <w:w w:val="90"/>
          <w:sz w:val="16"/>
          <w:szCs w:val="16"/>
        </w:rPr>
        <w:t xml:space="preserve"> </w:t>
      </w:r>
      <w:r w:rsidRPr="003D7867">
        <w:rPr>
          <w:rFonts w:ascii="Arial Narrow" w:hAnsi="Arial Narrow"/>
          <w:color w:val="050505"/>
          <w:w w:val="90"/>
          <w:sz w:val="16"/>
          <w:szCs w:val="16"/>
        </w:rPr>
        <w:t>Constitución Política</w:t>
      </w:r>
      <w:r w:rsidRPr="003D7867">
        <w:rPr>
          <w:rFonts w:ascii="Arial Narrow" w:hAnsi="Arial Narrow"/>
          <w:color w:val="050505"/>
          <w:spacing w:val="-2"/>
          <w:w w:val="90"/>
          <w:sz w:val="16"/>
          <w:szCs w:val="16"/>
        </w:rPr>
        <w:t xml:space="preserve"> </w:t>
      </w:r>
      <w:r w:rsidRPr="003D7867">
        <w:rPr>
          <w:rFonts w:ascii="Arial Narrow" w:hAnsi="Arial Narrow"/>
          <w:color w:val="050505"/>
          <w:w w:val="90"/>
          <w:sz w:val="16"/>
          <w:szCs w:val="16"/>
        </w:rPr>
        <w:t>recibidas a</w:t>
      </w:r>
      <w:r w:rsidRPr="003D7867">
        <w:rPr>
          <w:rFonts w:ascii="Arial Narrow" w:hAnsi="Arial Narrow"/>
          <w:color w:val="050505"/>
          <w:spacing w:val="-6"/>
          <w:w w:val="90"/>
          <w:sz w:val="16"/>
          <w:szCs w:val="16"/>
        </w:rPr>
        <w:t xml:space="preserve"> </w:t>
      </w:r>
      <w:r w:rsidRPr="003D7867">
        <w:rPr>
          <w:rFonts w:ascii="Arial Narrow" w:hAnsi="Arial Narrow"/>
          <w:color w:val="050505"/>
          <w:w w:val="90"/>
          <w:sz w:val="16"/>
          <w:szCs w:val="16"/>
        </w:rPr>
        <w:t>través</w:t>
      </w:r>
      <w:r w:rsidRPr="003D7867">
        <w:rPr>
          <w:rFonts w:ascii="Arial Narrow" w:hAnsi="Arial Narrow"/>
          <w:color w:val="050505"/>
          <w:spacing w:val="-6"/>
          <w:w w:val="90"/>
          <w:sz w:val="16"/>
          <w:szCs w:val="16"/>
        </w:rPr>
        <w:t xml:space="preserve"> </w:t>
      </w:r>
      <w:r w:rsidRPr="003D7867">
        <w:rPr>
          <w:rFonts w:ascii="Arial Narrow" w:hAnsi="Arial Narrow"/>
          <w:color w:val="050505"/>
          <w:w w:val="90"/>
          <w:sz w:val="16"/>
          <w:szCs w:val="16"/>
        </w:rPr>
        <w:t xml:space="preserve">de </w:t>
      </w:r>
      <w:r w:rsidRPr="003D7867">
        <w:rPr>
          <w:rFonts w:ascii="Arial Narrow" w:hAnsi="Arial Narrow"/>
          <w:color w:val="050505"/>
          <w:spacing w:val="-2"/>
          <w:w w:val="90"/>
          <w:sz w:val="16"/>
          <w:szCs w:val="16"/>
        </w:rPr>
        <w:t>delegación</w:t>
      </w:r>
      <w:r w:rsidRPr="003D7867">
        <w:rPr>
          <w:rFonts w:ascii="Arial Narrow" w:hAnsi="Arial Narrow"/>
          <w:color w:val="050505"/>
          <w:spacing w:val="-5"/>
          <w:sz w:val="16"/>
          <w:szCs w:val="16"/>
        </w:rPr>
        <w:t xml:space="preserve"> </w:t>
      </w:r>
      <w:r w:rsidRPr="003D7867">
        <w:rPr>
          <w:rFonts w:ascii="Arial Narrow" w:hAnsi="Arial Narrow"/>
          <w:color w:val="050505"/>
          <w:spacing w:val="-2"/>
          <w:w w:val="90"/>
          <w:sz w:val="16"/>
          <w:szCs w:val="16"/>
        </w:rPr>
        <w:t>Presidencial.</w:t>
      </w:r>
      <w:r w:rsidRPr="003D7867">
        <w:rPr>
          <w:rFonts w:ascii="Arial Narrow" w:hAnsi="Arial Narrow"/>
          <w:color w:val="050505"/>
          <w:spacing w:val="9"/>
          <w:sz w:val="16"/>
          <w:szCs w:val="16"/>
        </w:rPr>
        <w:t xml:space="preserve"> </w:t>
      </w:r>
      <w:r w:rsidRPr="003D7867">
        <w:rPr>
          <w:rFonts w:ascii="Arial Narrow" w:hAnsi="Arial Narrow"/>
          <w:color w:val="050505"/>
          <w:spacing w:val="-2"/>
          <w:w w:val="90"/>
          <w:sz w:val="16"/>
          <w:szCs w:val="16"/>
        </w:rPr>
        <w:t>Cfr.</w:t>
      </w:r>
      <w:r w:rsidRPr="003D7867">
        <w:rPr>
          <w:rFonts w:ascii="Arial Narrow" w:hAnsi="Arial Narrow"/>
          <w:color w:val="050505"/>
          <w:spacing w:val="-5"/>
          <w:w w:val="90"/>
          <w:sz w:val="16"/>
          <w:szCs w:val="16"/>
        </w:rPr>
        <w:t xml:space="preserve"> </w:t>
      </w:r>
      <w:r w:rsidRPr="003D7867">
        <w:rPr>
          <w:rFonts w:ascii="Arial Narrow" w:hAnsi="Arial Narrow"/>
          <w:color w:val="050505"/>
          <w:spacing w:val="-2"/>
          <w:w w:val="90"/>
          <w:sz w:val="16"/>
          <w:szCs w:val="16"/>
        </w:rPr>
        <w:t>Constitución</w:t>
      </w:r>
      <w:r w:rsidRPr="003D7867">
        <w:rPr>
          <w:rFonts w:ascii="Arial Narrow" w:hAnsi="Arial Narrow"/>
          <w:color w:val="050505"/>
          <w:sz w:val="16"/>
          <w:szCs w:val="16"/>
        </w:rPr>
        <w:t xml:space="preserve"> </w:t>
      </w:r>
      <w:r w:rsidRPr="003D7867">
        <w:rPr>
          <w:rFonts w:ascii="Arial Narrow" w:hAnsi="Arial Narrow"/>
          <w:color w:val="050505"/>
          <w:spacing w:val="-2"/>
          <w:w w:val="90"/>
          <w:sz w:val="16"/>
          <w:szCs w:val="16"/>
        </w:rPr>
        <w:t>Política de</w:t>
      </w:r>
      <w:r w:rsidRPr="003D7867">
        <w:rPr>
          <w:rFonts w:ascii="Arial Narrow" w:hAnsi="Arial Narrow"/>
          <w:color w:val="050505"/>
          <w:spacing w:val="-7"/>
          <w:w w:val="90"/>
          <w:sz w:val="16"/>
          <w:szCs w:val="16"/>
        </w:rPr>
        <w:t xml:space="preserve"> </w:t>
      </w:r>
      <w:r w:rsidRPr="003D7867">
        <w:rPr>
          <w:rFonts w:ascii="Arial Narrow" w:hAnsi="Arial Narrow"/>
          <w:color w:val="050505"/>
          <w:spacing w:val="-2"/>
          <w:w w:val="90"/>
          <w:sz w:val="16"/>
          <w:szCs w:val="16"/>
        </w:rPr>
        <w:t>Colombia</w:t>
      </w:r>
      <w:r w:rsidRPr="003D7867">
        <w:rPr>
          <w:rFonts w:ascii="Arial Narrow" w:hAnsi="Arial Narrow"/>
          <w:color w:val="050505"/>
          <w:sz w:val="16"/>
          <w:szCs w:val="16"/>
        </w:rPr>
        <w:t xml:space="preserve"> </w:t>
      </w:r>
      <w:r w:rsidRPr="003D7867">
        <w:rPr>
          <w:rFonts w:ascii="Arial Narrow" w:hAnsi="Arial Narrow"/>
          <w:color w:val="050505"/>
          <w:spacing w:val="-2"/>
          <w:w w:val="90"/>
          <w:sz w:val="16"/>
          <w:szCs w:val="16"/>
        </w:rPr>
        <w:t>artículo 189. Decreto 2409</w:t>
      </w:r>
      <w:r w:rsidRPr="003D7867">
        <w:rPr>
          <w:rFonts w:ascii="Arial Narrow" w:hAnsi="Arial Narrow"/>
          <w:color w:val="050505"/>
          <w:spacing w:val="-4"/>
          <w:w w:val="90"/>
          <w:sz w:val="16"/>
          <w:szCs w:val="16"/>
        </w:rPr>
        <w:t xml:space="preserve"> </w:t>
      </w:r>
      <w:r w:rsidRPr="003D7867">
        <w:rPr>
          <w:rFonts w:ascii="Arial Narrow" w:hAnsi="Arial Narrow"/>
          <w:color w:val="050505"/>
          <w:spacing w:val="-2"/>
          <w:w w:val="90"/>
          <w:sz w:val="16"/>
          <w:szCs w:val="16"/>
        </w:rPr>
        <w:t>de</w:t>
      </w:r>
      <w:r w:rsidRPr="003D7867">
        <w:rPr>
          <w:rFonts w:ascii="Arial Narrow" w:hAnsi="Arial Narrow"/>
          <w:color w:val="050505"/>
          <w:spacing w:val="-6"/>
          <w:w w:val="90"/>
          <w:sz w:val="16"/>
          <w:szCs w:val="16"/>
        </w:rPr>
        <w:t xml:space="preserve"> </w:t>
      </w:r>
      <w:r w:rsidRPr="003D7867">
        <w:rPr>
          <w:rFonts w:ascii="Arial Narrow" w:hAnsi="Arial Narrow"/>
          <w:color w:val="050505"/>
          <w:spacing w:val="-2"/>
          <w:w w:val="90"/>
          <w:sz w:val="16"/>
          <w:szCs w:val="16"/>
        </w:rPr>
        <w:t>2018</w:t>
      </w:r>
      <w:r w:rsidRPr="003D7867">
        <w:rPr>
          <w:rFonts w:ascii="Arial Narrow" w:hAnsi="Arial Narrow"/>
          <w:color w:val="050505"/>
          <w:spacing w:val="-4"/>
          <w:w w:val="90"/>
          <w:sz w:val="16"/>
          <w:szCs w:val="16"/>
        </w:rPr>
        <w:t xml:space="preserve"> </w:t>
      </w:r>
      <w:r w:rsidRPr="003D7867">
        <w:rPr>
          <w:rFonts w:ascii="Arial Narrow" w:hAnsi="Arial Narrow"/>
          <w:color w:val="050505"/>
          <w:spacing w:val="-2"/>
          <w:w w:val="90"/>
          <w:sz w:val="16"/>
          <w:szCs w:val="16"/>
        </w:rPr>
        <w:t>artículo 4</w:t>
      </w:r>
    </w:p>
  </w:footnote>
  <w:footnote w:id="5">
    <w:p w14:paraId="13E523D4" w14:textId="3B5AE86F" w:rsidR="006F4C0F" w:rsidRPr="003D7867" w:rsidRDefault="006F4C0F" w:rsidP="003D7867">
      <w:pPr>
        <w:pStyle w:val="Textonotapie"/>
        <w:jc w:val="both"/>
        <w:rPr>
          <w:rFonts w:ascii="Arial Narrow" w:hAnsi="Arial Narrow"/>
          <w:sz w:val="16"/>
          <w:szCs w:val="16"/>
          <w:lang w:val="es-MX"/>
        </w:rPr>
      </w:pPr>
      <w:r w:rsidRPr="003D7867">
        <w:rPr>
          <w:rStyle w:val="Refdenotaalpie"/>
          <w:rFonts w:ascii="Arial Narrow" w:hAnsi="Arial Narrow"/>
          <w:sz w:val="16"/>
          <w:szCs w:val="16"/>
        </w:rPr>
        <w:footnoteRef/>
      </w:r>
      <w:r w:rsidRPr="003D7867">
        <w:rPr>
          <w:rFonts w:ascii="Arial Narrow" w:hAnsi="Arial Narrow"/>
          <w:sz w:val="16"/>
          <w:szCs w:val="16"/>
        </w:rPr>
        <w:t xml:space="preserve"> </w:t>
      </w:r>
      <w:r w:rsidRPr="003D7867">
        <w:rPr>
          <w:rFonts w:ascii="Arial Narrow" w:hAnsi="Arial Narrow"/>
          <w:color w:val="050505"/>
          <w:w w:val="85"/>
          <w:sz w:val="16"/>
          <w:szCs w:val="16"/>
        </w:rPr>
        <w:t>Cfr.</w:t>
      </w:r>
      <w:r w:rsidRPr="003D7867">
        <w:rPr>
          <w:rFonts w:ascii="Arial Narrow" w:hAnsi="Arial Narrow"/>
          <w:color w:val="050505"/>
          <w:spacing w:val="-1"/>
          <w:sz w:val="16"/>
          <w:szCs w:val="16"/>
        </w:rPr>
        <w:t xml:space="preserve"> </w:t>
      </w:r>
      <w:r w:rsidRPr="003D7867">
        <w:rPr>
          <w:rFonts w:ascii="Arial Narrow" w:hAnsi="Arial Narrow"/>
          <w:color w:val="050505"/>
          <w:w w:val="85"/>
          <w:sz w:val="16"/>
          <w:szCs w:val="16"/>
        </w:rPr>
        <w:t>Decreto</w:t>
      </w:r>
      <w:r w:rsidRPr="003D7867">
        <w:rPr>
          <w:rFonts w:ascii="Arial Narrow" w:hAnsi="Arial Narrow"/>
          <w:color w:val="050505"/>
          <w:spacing w:val="-2"/>
          <w:sz w:val="16"/>
          <w:szCs w:val="16"/>
        </w:rPr>
        <w:t xml:space="preserve"> </w:t>
      </w:r>
      <w:r w:rsidRPr="003D7867">
        <w:rPr>
          <w:rFonts w:ascii="Arial Narrow" w:hAnsi="Arial Narrow"/>
          <w:color w:val="050505"/>
          <w:w w:val="85"/>
          <w:sz w:val="16"/>
          <w:szCs w:val="16"/>
        </w:rPr>
        <w:t>2409</w:t>
      </w:r>
      <w:r w:rsidRPr="003D7867">
        <w:rPr>
          <w:rFonts w:ascii="Arial Narrow" w:hAnsi="Arial Narrow"/>
          <w:color w:val="050505"/>
          <w:spacing w:val="-6"/>
          <w:sz w:val="16"/>
          <w:szCs w:val="16"/>
        </w:rPr>
        <w:t xml:space="preserve"> </w:t>
      </w:r>
      <w:r w:rsidRPr="003D7867">
        <w:rPr>
          <w:rFonts w:ascii="Arial Narrow" w:hAnsi="Arial Narrow"/>
          <w:color w:val="050505"/>
          <w:w w:val="85"/>
          <w:sz w:val="16"/>
          <w:szCs w:val="16"/>
        </w:rPr>
        <w:t>de</w:t>
      </w:r>
      <w:r w:rsidRPr="003D7867">
        <w:rPr>
          <w:rFonts w:ascii="Arial Narrow" w:hAnsi="Arial Narrow"/>
          <w:color w:val="050505"/>
          <w:spacing w:val="-5"/>
          <w:sz w:val="16"/>
          <w:szCs w:val="16"/>
        </w:rPr>
        <w:t xml:space="preserve"> </w:t>
      </w:r>
      <w:r w:rsidRPr="003D7867">
        <w:rPr>
          <w:rFonts w:ascii="Arial Narrow" w:hAnsi="Arial Narrow"/>
          <w:color w:val="050505"/>
          <w:w w:val="85"/>
          <w:sz w:val="16"/>
          <w:szCs w:val="16"/>
        </w:rPr>
        <w:t>2018</w:t>
      </w:r>
      <w:r w:rsidRPr="003D7867">
        <w:rPr>
          <w:rFonts w:ascii="Arial Narrow" w:hAnsi="Arial Narrow"/>
          <w:color w:val="050505"/>
          <w:spacing w:val="-3"/>
          <w:sz w:val="16"/>
          <w:szCs w:val="16"/>
        </w:rPr>
        <w:t xml:space="preserve"> </w:t>
      </w:r>
      <w:r w:rsidRPr="003D7867">
        <w:rPr>
          <w:rFonts w:ascii="Arial Narrow" w:hAnsi="Arial Narrow"/>
          <w:color w:val="050505"/>
          <w:w w:val="85"/>
          <w:sz w:val="16"/>
          <w:szCs w:val="16"/>
        </w:rPr>
        <w:t>artículo</w:t>
      </w:r>
      <w:r w:rsidRPr="003D7867">
        <w:rPr>
          <w:rFonts w:ascii="Arial Narrow" w:hAnsi="Arial Narrow"/>
          <w:color w:val="050505"/>
          <w:spacing w:val="2"/>
          <w:sz w:val="16"/>
          <w:szCs w:val="16"/>
        </w:rPr>
        <w:t xml:space="preserve"> </w:t>
      </w:r>
      <w:r w:rsidRPr="003D7867">
        <w:rPr>
          <w:rFonts w:ascii="Arial Narrow" w:hAnsi="Arial Narrow"/>
          <w:color w:val="050505"/>
          <w:spacing w:val="-5"/>
          <w:w w:val="85"/>
          <w:sz w:val="16"/>
          <w:szCs w:val="16"/>
        </w:rPr>
        <w:t>4</w:t>
      </w:r>
      <w:r w:rsidRPr="003D7867">
        <w:rPr>
          <w:rFonts w:ascii="Arial Narrow" w:hAnsi="Arial Narrow"/>
          <w:color w:val="363636"/>
          <w:spacing w:val="-5"/>
          <w:w w:val="85"/>
          <w:sz w:val="16"/>
          <w:szCs w:val="16"/>
        </w:rPr>
        <w:t>.</w:t>
      </w:r>
    </w:p>
  </w:footnote>
  <w:footnote w:id="6">
    <w:p w14:paraId="3E4B994D" w14:textId="255BCDFF" w:rsidR="006F4C0F" w:rsidRPr="003D7867" w:rsidRDefault="006F4C0F" w:rsidP="003D7867">
      <w:pPr>
        <w:pStyle w:val="Textonotapie"/>
        <w:jc w:val="both"/>
        <w:rPr>
          <w:rFonts w:ascii="Arial Narrow" w:hAnsi="Arial Narrow"/>
          <w:sz w:val="16"/>
          <w:szCs w:val="16"/>
          <w:lang w:val="es-MX"/>
        </w:rPr>
      </w:pPr>
      <w:r w:rsidRPr="003D7867">
        <w:rPr>
          <w:rStyle w:val="Refdenotaalpie"/>
          <w:rFonts w:ascii="Arial Narrow" w:hAnsi="Arial Narrow"/>
          <w:sz w:val="16"/>
          <w:szCs w:val="16"/>
        </w:rPr>
        <w:footnoteRef/>
      </w:r>
      <w:r w:rsidRPr="003D7867">
        <w:rPr>
          <w:rFonts w:ascii="Arial Narrow" w:hAnsi="Arial Narrow"/>
          <w:sz w:val="16"/>
          <w:szCs w:val="16"/>
        </w:rPr>
        <w:t xml:space="preserve"> </w:t>
      </w:r>
      <w:r w:rsidRPr="003D7867">
        <w:rPr>
          <w:rFonts w:ascii="Arial Narrow" w:hAnsi="Arial Narrow"/>
          <w:color w:val="050505"/>
          <w:w w:val="85"/>
          <w:sz w:val="16"/>
          <w:szCs w:val="16"/>
        </w:rPr>
        <w:t>Cfr.</w:t>
      </w:r>
      <w:r w:rsidRPr="003D7867">
        <w:rPr>
          <w:rFonts w:ascii="Arial Narrow" w:hAnsi="Arial Narrow"/>
          <w:color w:val="050505"/>
          <w:sz w:val="16"/>
          <w:szCs w:val="16"/>
        </w:rPr>
        <w:t xml:space="preserve"> </w:t>
      </w:r>
      <w:r w:rsidRPr="003D7867">
        <w:rPr>
          <w:rFonts w:ascii="Arial Narrow" w:hAnsi="Arial Narrow"/>
          <w:color w:val="050505"/>
          <w:w w:val="85"/>
          <w:sz w:val="16"/>
          <w:szCs w:val="16"/>
        </w:rPr>
        <w:t>Decreto</w:t>
      </w:r>
      <w:r w:rsidRPr="003D7867">
        <w:rPr>
          <w:rFonts w:ascii="Arial Narrow" w:hAnsi="Arial Narrow"/>
          <w:color w:val="050505"/>
          <w:spacing w:val="1"/>
          <w:sz w:val="16"/>
          <w:szCs w:val="16"/>
        </w:rPr>
        <w:t xml:space="preserve"> </w:t>
      </w:r>
      <w:r w:rsidRPr="003D7867">
        <w:rPr>
          <w:rFonts w:ascii="Arial Narrow" w:hAnsi="Arial Narrow"/>
          <w:color w:val="050505"/>
          <w:w w:val="85"/>
          <w:sz w:val="16"/>
          <w:szCs w:val="16"/>
        </w:rPr>
        <w:t>2409</w:t>
      </w:r>
      <w:r w:rsidRPr="003D7867">
        <w:rPr>
          <w:rFonts w:ascii="Arial Narrow" w:hAnsi="Arial Narrow"/>
          <w:color w:val="050505"/>
          <w:spacing w:val="-5"/>
          <w:sz w:val="16"/>
          <w:szCs w:val="16"/>
        </w:rPr>
        <w:t xml:space="preserve"> </w:t>
      </w:r>
      <w:r w:rsidRPr="003D7867">
        <w:rPr>
          <w:rFonts w:ascii="Arial Narrow" w:hAnsi="Arial Narrow"/>
          <w:color w:val="050505"/>
          <w:w w:val="85"/>
          <w:sz w:val="16"/>
          <w:szCs w:val="16"/>
        </w:rPr>
        <w:t>de</w:t>
      </w:r>
      <w:r w:rsidRPr="003D7867">
        <w:rPr>
          <w:rFonts w:ascii="Arial Narrow" w:hAnsi="Arial Narrow"/>
          <w:color w:val="050505"/>
          <w:spacing w:val="-3"/>
          <w:sz w:val="16"/>
          <w:szCs w:val="16"/>
        </w:rPr>
        <w:t xml:space="preserve"> </w:t>
      </w:r>
      <w:r w:rsidRPr="003D7867">
        <w:rPr>
          <w:rFonts w:ascii="Arial Narrow" w:hAnsi="Arial Narrow"/>
          <w:color w:val="050505"/>
          <w:w w:val="85"/>
          <w:sz w:val="16"/>
          <w:szCs w:val="16"/>
        </w:rPr>
        <w:t>2018</w:t>
      </w:r>
      <w:r w:rsidRPr="003D7867">
        <w:rPr>
          <w:rFonts w:ascii="Arial Narrow" w:hAnsi="Arial Narrow"/>
          <w:color w:val="050505"/>
          <w:spacing w:val="-1"/>
          <w:sz w:val="16"/>
          <w:szCs w:val="16"/>
        </w:rPr>
        <w:t xml:space="preserve"> </w:t>
      </w:r>
      <w:r w:rsidRPr="003D7867">
        <w:rPr>
          <w:rFonts w:ascii="Arial Narrow" w:hAnsi="Arial Narrow"/>
          <w:color w:val="050505"/>
          <w:w w:val="85"/>
          <w:sz w:val="16"/>
          <w:szCs w:val="16"/>
        </w:rPr>
        <w:t>artículo</w:t>
      </w:r>
      <w:r w:rsidRPr="003D7867">
        <w:rPr>
          <w:rFonts w:ascii="Arial Narrow" w:hAnsi="Arial Narrow"/>
          <w:color w:val="050505"/>
          <w:spacing w:val="5"/>
          <w:sz w:val="16"/>
          <w:szCs w:val="16"/>
        </w:rPr>
        <w:t xml:space="preserve"> </w:t>
      </w:r>
      <w:r w:rsidRPr="003D7867">
        <w:rPr>
          <w:rFonts w:ascii="Arial Narrow" w:hAnsi="Arial Narrow"/>
          <w:color w:val="050505"/>
          <w:w w:val="85"/>
          <w:sz w:val="16"/>
          <w:szCs w:val="16"/>
        </w:rPr>
        <w:t>4</w:t>
      </w:r>
      <w:r w:rsidRPr="003D7867">
        <w:rPr>
          <w:rFonts w:ascii="Arial Narrow" w:hAnsi="Arial Narrow"/>
          <w:color w:val="363636"/>
          <w:w w:val="85"/>
          <w:sz w:val="16"/>
          <w:szCs w:val="16"/>
        </w:rPr>
        <w:t>.</w:t>
      </w:r>
      <w:r w:rsidRPr="003D7867">
        <w:rPr>
          <w:rFonts w:ascii="Arial Narrow" w:hAnsi="Arial Narrow"/>
          <w:color w:val="363636"/>
          <w:spacing w:val="-20"/>
          <w:w w:val="85"/>
          <w:sz w:val="16"/>
          <w:szCs w:val="16"/>
        </w:rPr>
        <w:t xml:space="preserve"> </w:t>
      </w:r>
      <w:r w:rsidRPr="003D7867">
        <w:rPr>
          <w:rFonts w:ascii="Arial Narrow" w:hAnsi="Arial Narrow"/>
          <w:color w:val="050505"/>
          <w:w w:val="85"/>
          <w:sz w:val="16"/>
          <w:szCs w:val="16"/>
        </w:rPr>
        <w:t>Ley</w:t>
      </w:r>
      <w:r w:rsidRPr="003D7867">
        <w:rPr>
          <w:rFonts w:ascii="Arial Narrow" w:hAnsi="Arial Narrow"/>
          <w:color w:val="050505"/>
          <w:spacing w:val="-5"/>
          <w:sz w:val="16"/>
          <w:szCs w:val="16"/>
        </w:rPr>
        <w:t xml:space="preserve"> </w:t>
      </w:r>
      <w:r w:rsidRPr="003D7867">
        <w:rPr>
          <w:rFonts w:ascii="Arial Narrow" w:hAnsi="Arial Narrow"/>
          <w:color w:val="050505"/>
          <w:w w:val="85"/>
          <w:sz w:val="16"/>
          <w:szCs w:val="16"/>
        </w:rPr>
        <w:t>1955</w:t>
      </w:r>
      <w:r w:rsidRPr="003D7867">
        <w:rPr>
          <w:rFonts w:ascii="Arial Narrow" w:hAnsi="Arial Narrow"/>
          <w:color w:val="050505"/>
          <w:spacing w:val="4"/>
          <w:sz w:val="16"/>
          <w:szCs w:val="16"/>
        </w:rPr>
        <w:t xml:space="preserve"> </w:t>
      </w:r>
      <w:r w:rsidRPr="003D7867">
        <w:rPr>
          <w:rFonts w:ascii="Arial Narrow" w:hAnsi="Arial Narrow"/>
          <w:color w:val="050505"/>
          <w:w w:val="85"/>
          <w:sz w:val="16"/>
          <w:szCs w:val="16"/>
        </w:rPr>
        <w:t>de</w:t>
      </w:r>
      <w:r w:rsidRPr="003D7867">
        <w:rPr>
          <w:rFonts w:ascii="Arial Narrow" w:hAnsi="Arial Narrow"/>
          <w:color w:val="050505"/>
          <w:spacing w:val="-1"/>
          <w:w w:val="85"/>
          <w:sz w:val="16"/>
          <w:szCs w:val="16"/>
        </w:rPr>
        <w:t xml:space="preserve"> </w:t>
      </w:r>
      <w:r w:rsidRPr="003D7867">
        <w:rPr>
          <w:rFonts w:ascii="Arial Narrow" w:hAnsi="Arial Narrow"/>
          <w:color w:val="050505"/>
          <w:w w:val="85"/>
          <w:sz w:val="16"/>
          <w:szCs w:val="16"/>
        </w:rPr>
        <w:t>2019</w:t>
      </w:r>
      <w:r w:rsidRPr="003D7867">
        <w:rPr>
          <w:rFonts w:ascii="Arial Narrow" w:hAnsi="Arial Narrow"/>
          <w:color w:val="050505"/>
          <w:spacing w:val="-5"/>
          <w:sz w:val="16"/>
          <w:szCs w:val="16"/>
        </w:rPr>
        <w:t xml:space="preserve"> </w:t>
      </w:r>
      <w:r w:rsidRPr="003D7867">
        <w:rPr>
          <w:rFonts w:ascii="Arial Narrow" w:hAnsi="Arial Narrow"/>
          <w:color w:val="050505"/>
          <w:w w:val="85"/>
          <w:sz w:val="16"/>
          <w:szCs w:val="16"/>
        </w:rPr>
        <w:t>artículos</w:t>
      </w:r>
      <w:r w:rsidRPr="003D7867">
        <w:rPr>
          <w:rFonts w:ascii="Arial Narrow" w:hAnsi="Arial Narrow"/>
          <w:color w:val="050505"/>
          <w:spacing w:val="2"/>
          <w:sz w:val="16"/>
          <w:szCs w:val="16"/>
        </w:rPr>
        <w:t xml:space="preserve"> </w:t>
      </w:r>
      <w:r w:rsidRPr="003D7867">
        <w:rPr>
          <w:rFonts w:ascii="Arial Narrow" w:hAnsi="Arial Narrow"/>
          <w:color w:val="050505"/>
          <w:w w:val="85"/>
          <w:sz w:val="16"/>
          <w:szCs w:val="16"/>
        </w:rPr>
        <w:t>108</w:t>
      </w:r>
      <w:r w:rsidRPr="003D7867">
        <w:rPr>
          <w:rFonts w:ascii="Arial Narrow" w:hAnsi="Arial Narrow"/>
          <w:color w:val="050505"/>
          <w:sz w:val="16"/>
          <w:szCs w:val="16"/>
        </w:rPr>
        <w:t xml:space="preserve"> </w:t>
      </w:r>
      <w:r w:rsidRPr="003D7867">
        <w:rPr>
          <w:rFonts w:ascii="Arial Narrow" w:hAnsi="Arial Narrow"/>
          <w:color w:val="050505"/>
          <w:w w:val="85"/>
          <w:sz w:val="16"/>
          <w:szCs w:val="16"/>
        </w:rPr>
        <w:t>a</w:t>
      </w:r>
      <w:r w:rsidRPr="003D7867">
        <w:rPr>
          <w:rFonts w:ascii="Arial Narrow" w:hAnsi="Arial Narrow"/>
          <w:color w:val="050505"/>
          <w:spacing w:val="-4"/>
          <w:sz w:val="16"/>
          <w:szCs w:val="16"/>
        </w:rPr>
        <w:t xml:space="preserve"> </w:t>
      </w:r>
      <w:r w:rsidRPr="003D7867">
        <w:rPr>
          <w:rFonts w:ascii="Arial Narrow" w:hAnsi="Arial Narrow"/>
          <w:color w:val="050505"/>
          <w:spacing w:val="-4"/>
          <w:w w:val="85"/>
          <w:sz w:val="16"/>
          <w:szCs w:val="16"/>
        </w:rPr>
        <w:t>110</w:t>
      </w:r>
      <w:r w:rsidRPr="003D7867">
        <w:rPr>
          <w:rFonts w:ascii="Arial Narrow" w:hAnsi="Arial Narrow"/>
          <w:color w:val="363636"/>
          <w:spacing w:val="-4"/>
          <w:w w:val="85"/>
          <w:sz w:val="16"/>
          <w:szCs w:val="16"/>
        </w:rPr>
        <w:t>.</w:t>
      </w:r>
    </w:p>
  </w:footnote>
  <w:footnote w:id="7">
    <w:p w14:paraId="4E3871A7" w14:textId="1914EB54" w:rsidR="006F4C0F" w:rsidRPr="003D7867" w:rsidRDefault="006F4C0F" w:rsidP="003D7867">
      <w:pPr>
        <w:spacing w:before="3" w:line="259" w:lineRule="auto"/>
        <w:ind w:right="201" w:hanging="2"/>
        <w:jc w:val="both"/>
        <w:rPr>
          <w:rFonts w:ascii="Arial Narrow" w:hAnsi="Arial Narrow"/>
          <w:sz w:val="16"/>
          <w:szCs w:val="16"/>
        </w:rPr>
      </w:pPr>
      <w:r w:rsidRPr="003D7867">
        <w:rPr>
          <w:rStyle w:val="Refdenotaalpie"/>
          <w:rFonts w:ascii="Arial Narrow" w:hAnsi="Arial Narrow"/>
          <w:sz w:val="16"/>
          <w:szCs w:val="16"/>
        </w:rPr>
        <w:footnoteRef/>
      </w:r>
      <w:r w:rsidRPr="003D7867">
        <w:rPr>
          <w:rFonts w:ascii="Arial Narrow" w:hAnsi="Arial Narrow"/>
          <w:sz w:val="16"/>
          <w:szCs w:val="16"/>
        </w:rPr>
        <w:t xml:space="preserve"> </w:t>
      </w:r>
      <w:r w:rsidRPr="003D7867">
        <w:rPr>
          <w:rFonts w:ascii="Arial Narrow" w:hAnsi="Arial Narrow"/>
          <w:color w:val="050505"/>
          <w:w w:val="90"/>
          <w:sz w:val="16"/>
          <w:szCs w:val="16"/>
        </w:rPr>
        <w:t>Particularmente</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las</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previstas</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en</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las</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leyes</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1</w:t>
      </w:r>
      <w:r w:rsidRPr="003D7867">
        <w:rPr>
          <w:rFonts w:ascii="Arial Narrow" w:hAnsi="Arial Narrow"/>
          <w:color w:val="050505"/>
          <w:spacing w:val="-8"/>
          <w:w w:val="90"/>
          <w:sz w:val="16"/>
          <w:szCs w:val="16"/>
        </w:rPr>
        <w:t xml:space="preserve"> </w:t>
      </w:r>
      <w:r w:rsidRPr="003D7867">
        <w:rPr>
          <w:rFonts w:ascii="Arial Narrow" w:hAnsi="Arial Narrow"/>
          <w:color w:val="050505"/>
          <w:w w:val="90"/>
          <w:sz w:val="16"/>
          <w:szCs w:val="16"/>
        </w:rPr>
        <w:t>de</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1991</w:t>
      </w:r>
      <w:r w:rsidRPr="003D7867">
        <w:rPr>
          <w:rFonts w:ascii="Arial Narrow" w:hAnsi="Arial Narrow"/>
          <w:color w:val="363636"/>
          <w:w w:val="90"/>
          <w:sz w:val="16"/>
          <w:szCs w:val="16"/>
        </w:rPr>
        <w:t>,</w:t>
      </w:r>
      <w:r w:rsidRPr="003D7867">
        <w:rPr>
          <w:rFonts w:ascii="Arial Narrow" w:hAnsi="Arial Narrow"/>
          <w:color w:val="363636"/>
          <w:spacing w:val="-7"/>
          <w:w w:val="90"/>
          <w:sz w:val="16"/>
          <w:szCs w:val="16"/>
        </w:rPr>
        <w:t xml:space="preserve"> </w:t>
      </w:r>
      <w:r w:rsidRPr="003D7867">
        <w:rPr>
          <w:rFonts w:ascii="Arial Narrow" w:hAnsi="Arial Narrow"/>
          <w:color w:val="050505"/>
          <w:w w:val="90"/>
          <w:sz w:val="16"/>
          <w:szCs w:val="16"/>
        </w:rPr>
        <w:t>105</w:t>
      </w:r>
      <w:r w:rsidRPr="003D7867">
        <w:rPr>
          <w:rFonts w:ascii="Arial Narrow" w:hAnsi="Arial Narrow"/>
          <w:color w:val="050505"/>
          <w:spacing w:val="-6"/>
          <w:w w:val="90"/>
          <w:sz w:val="16"/>
          <w:szCs w:val="16"/>
        </w:rPr>
        <w:t xml:space="preserve"> </w:t>
      </w:r>
      <w:r w:rsidRPr="003D7867">
        <w:rPr>
          <w:rFonts w:ascii="Arial Narrow" w:hAnsi="Arial Narrow"/>
          <w:color w:val="050505"/>
          <w:w w:val="90"/>
          <w:sz w:val="16"/>
          <w:szCs w:val="16"/>
        </w:rPr>
        <w:t>de</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1993, 336</w:t>
      </w:r>
      <w:r w:rsidRPr="003D7867">
        <w:rPr>
          <w:rFonts w:ascii="Arial Narrow" w:hAnsi="Arial Narrow"/>
          <w:color w:val="050505"/>
          <w:spacing w:val="-5"/>
          <w:w w:val="90"/>
          <w:sz w:val="16"/>
          <w:szCs w:val="16"/>
        </w:rPr>
        <w:t xml:space="preserve"> </w:t>
      </w:r>
      <w:r w:rsidRPr="003D7867">
        <w:rPr>
          <w:rFonts w:ascii="Arial Narrow" w:hAnsi="Arial Narrow"/>
          <w:color w:val="050505"/>
          <w:w w:val="90"/>
          <w:sz w:val="16"/>
          <w:szCs w:val="16"/>
        </w:rPr>
        <w:t>de</w:t>
      </w:r>
      <w:r w:rsidRPr="003D7867">
        <w:rPr>
          <w:rFonts w:ascii="Arial Narrow" w:hAnsi="Arial Narrow"/>
          <w:color w:val="050505"/>
          <w:spacing w:val="-6"/>
          <w:w w:val="90"/>
          <w:sz w:val="16"/>
          <w:szCs w:val="16"/>
        </w:rPr>
        <w:t xml:space="preserve"> </w:t>
      </w:r>
      <w:r w:rsidRPr="003D7867">
        <w:rPr>
          <w:rFonts w:ascii="Arial Narrow" w:hAnsi="Arial Narrow"/>
          <w:color w:val="050505"/>
          <w:w w:val="90"/>
          <w:sz w:val="16"/>
          <w:szCs w:val="16"/>
        </w:rPr>
        <w:t>1996</w:t>
      </w:r>
      <w:r w:rsidRPr="003D7867">
        <w:rPr>
          <w:rFonts w:ascii="Arial Narrow" w:hAnsi="Arial Narrow"/>
          <w:color w:val="363636"/>
          <w:w w:val="90"/>
          <w:sz w:val="16"/>
          <w:szCs w:val="16"/>
        </w:rPr>
        <w:t>,</w:t>
      </w:r>
      <w:r w:rsidRPr="003D7867">
        <w:rPr>
          <w:rFonts w:ascii="Arial Narrow" w:hAnsi="Arial Narrow"/>
          <w:color w:val="363636"/>
          <w:spacing w:val="-8"/>
          <w:w w:val="90"/>
          <w:sz w:val="16"/>
          <w:szCs w:val="16"/>
        </w:rPr>
        <w:t xml:space="preserve"> </w:t>
      </w:r>
      <w:r w:rsidRPr="003D7867">
        <w:rPr>
          <w:rFonts w:ascii="Arial Narrow" w:hAnsi="Arial Narrow"/>
          <w:color w:val="050505"/>
          <w:w w:val="90"/>
          <w:sz w:val="16"/>
          <w:szCs w:val="16"/>
        </w:rPr>
        <w:t>769</w:t>
      </w:r>
      <w:r w:rsidRPr="003D7867">
        <w:rPr>
          <w:rFonts w:ascii="Arial Narrow" w:hAnsi="Arial Narrow"/>
          <w:color w:val="050505"/>
          <w:spacing w:val="-6"/>
          <w:w w:val="90"/>
          <w:sz w:val="16"/>
          <w:szCs w:val="16"/>
        </w:rPr>
        <w:t xml:space="preserve"> </w:t>
      </w:r>
      <w:r w:rsidRPr="003D7867">
        <w:rPr>
          <w:rFonts w:ascii="Arial Narrow" w:hAnsi="Arial Narrow"/>
          <w:color w:val="050505"/>
          <w:w w:val="90"/>
          <w:sz w:val="16"/>
          <w:szCs w:val="16"/>
        </w:rPr>
        <w:t>de</w:t>
      </w:r>
      <w:r w:rsidRPr="003D7867">
        <w:rPr>
          <w:rFonts w:ascii="Arial Narrow" w:hAnsi="Arial Narrow"/>
          <w:color w:val="050505"/>
          <w:spacing w:val="-3"/>
          <w:w w:val="90"/>
          <w:sz w:val="16"/>
          <w:szCs w:val="16"/>
        </w:rPr>
        <w:t xml:space="preserve"> </w:t>
      </w:r>
      <w:r w:rsidRPr="003D7867">
        <w:rPr>
          <w:rFonts w:ascii="Arial Narrow" w:hAnsi="Arial Narrow"/>
          <w:color w:val="050505"/>
          <w:w w:val="90"/>
          <w:sz w:val="16"/>
          <w:szCs w:val="16"/>
        </w:rPr>
        <w:t>2002,</w:t>
      </w:r>
      <w:r w:rsidRPr="003D7867">
        <w:rPr>
          <w:rFonts w:ascii="Arial Narrow" w:hAnsi="Arial Narrow"/>
          <w:color w:val="050505"/>
          <w:spacing w:val="-5"/>
          <w:w w:val="90"/>
          <w:sz w:val="16"/>
          <w:szCs w:val="16"/>
        </w:rPr>
        <w:t xml:space="preserve"> </w:t>
      </w:r>
      <w:r w:rsidRPr="003D7867">
        <w:rPr>
          <w:rFonts w:ascii="Arial Narrow" w:hAnsi="Arial Narrow"/>
          <w:color w:val="050505"/>
          <w:w w:val="90"/>
          <w:sz w:val="16"/>
          <w:szCs w:val="16"/>
        </w:rPr>
        <w:t>1005</w:t>
      </w:r>
      <w:r w:rsidRPr="003D7867">
        <w:rPr>
          <w:rFonts w:ascii="Arial Narrow" w:hAnsi="Arial Narrow"/>
          <w:color w:val="050505"/>
          <w:spacing w:val="-1"/>
          <w:w w:val="90"/>
          <w:sz w:val="16"/>
          <w:szCs w:val="16"/>
        </w:rPr>
        <w:t xml:space="preserve"> </w:t>
      </w:r>
      <w:r w:rsidRPr="003D7867">
        <w:rPr>
          <w:rFonts w:ascii="Arial Narrow" w:hAnsi="Arial Narrow"/>
          <w:color w:val="050505"/>
          <w:w w:val="90"/>
          <w:sz w:val="16"/>
          <w:szCs w:val="16"/>
        </w:rPr>
        <w:t>de</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2006,</w:t>
      </w:r>
      <w:r w:rsidRPr="003D7867">
        <w:rPr>
          <w:rFonts w:ascii="Arial Narrow" w:hAnsi="Arial Narrow"/>
          <w:color w:val="050505"/>
          <w:spacing w:val="-4"/>
          <w:w w:val="90"/>
          <w:sz w:val="16"/>
          <w:szCs w:val="16"/>
        </w:rPr>
        <w:t xml:space="preserve"> </w:t>
      </w:r>
      <w:r w:rsidRPr="003D7867">
        <w:rPr>
          <w:rFonts w:ascii="Arial Narrow" w:hAnsi="Arial Narrow"/>
          <w:color w:val="050505"/>
          <w:w w:val="90"/>
          <w:sz w:val="16"/>
          <w:szCs w:val="16"/>
        </w:rPr>
        <w:t>1242</w:t>
      </w:r>
      <w:r w:rsidRPr="003D7867">
        <w:rPr>
          <w:rFonts w:ascii="Arial Narrow" w:hAnsi="Arial Narrow"/>
          <w:color w:val="050505"/>
          <w:spacing w:val="-4"/>
          <w:w w:val="90"/>
          <w:sz w:val="16"/>
          <w:szCs w:val="16"/>
        </w:rPr>
        <w:t xml:space="preserve"> </w:t>
      </w:r>
      <w:r w:rsidRPr="003D7867">
        <w:rPr>
          <w:rFonts w:ascii="Arial Narrow" w:hAnsi="Arial Narrow"/>
          <w:color w:val="050505"/>
          <w:w w:val="90"/>
          <w:sz w:val="16"/>
          <w:szCs w:val="16"/>
        </w:rPr>
        <w:t>de</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2008,</w:t>
      </w:r>
      <w:r w:rsidRPr="003D7867">
        <w:rPr>
          <w:rFonts w:ascii="Arial Narrow" w:hAnsi="Arial Narrow"/>
          <w:color w:val="050505"/>
          <w:spacing w:val="-5"/>
          <w:w w:val="90"/>
          <w:sz w:val="16"/>
          <w:szCs w:val="16"/>
        </w:rPr>
        <w:t xml:space="preserve"> </w:t>
      </w:r>
      <w:r w:rsidRPr="003D7867">
        <w:rPr>
          <w:rFonts w:ascii="Arial Narrow" w:hAnsi="Arial Narrow"/>
          <w:color w:val="050505"/>
          <w:w w:val="90"/>
          <w:sz w:val="16"/>
          <w:szCs w:val="16"/>
        </w:rPr>
        <w:t>1702</w:t>
      </w:r>
      <w:r w:rsidRPr="003D7867">
        <w:rPr>
          <w:rFonts w:ascii="Arial Narrow" w:hAnsi="Arial Narrow"/>
          <w:color w:val="050505"/>
          <w:spacing w:val="-4"/>
          <w:w w:val="90"/>
          <w:sz w:val="16"/>
          <w:szCs w:val="16"/>
        </w:rPr>
        <w:t xml:space="preserve"> </w:t>
      </w:r>
      <w:r w:rsidRPr="003D7867">
        <w:rPr>
          <w:rFonts w:ascii="Arial Narrow" w:hAnsi="Arial Narrow"/>
          <w:color w:val="050505"/>
          <w:w w:val="90"/>
          <w:sz w:val="16"/>
          <w:szCs w:val="16"/>
        </w:rPr>
        <w:t>de</w:t>
      </w:r>
      <w:r w:rsidRPr="003D7867">
        <w:rPr>
          <w:rFonts w:ascii="Arial Narrow" w:hAnsi="Arial Narrow"/>
          <w:color w:val="050505"/>
          <w:spacing w:val="-3"/>
          <w:w w:val="90"/>
          <w:sz w:val="16"/>
          <w:szCs w:val="16"/>
        </w:rPr>
        <w:t xml:space="preserve"> </w:t>
      </w:r>
      <w:r w:rsidRPr="003D7867">
        <w:rPr>
          <w:rFonts w:ascii="Arial Narrow" w:hAnsi="Arial Narrow"/>
          <w:color w:val="050505"/>
          <w:w w:val="90"/>
          <w:sz w:val="16"/>
          <w:szCs w:val="16"/>
        </w:rPr>
        <w:t>2013, 1843</w:t>
      </w:r>
      <w:r w:rsidRPr="003D7867">
        <w:rPr>
          <w:rFonts w:ascii="Arial Narrow" w:hAnsi="Arial Narrow"/>
          <w:color w:val="050505"/>
          <w:spacing w:val="-8"/>
          <w:w w:val="90"/>
          <w:sz w:val="16"/>
          <w:szCs w:val="16"/>
        </w:rPr>
        <w:t xml:space="preserve"> </w:t>
      </w:r>
      <w:r w:rsidRPr="003D7867">
        <w:rPr>
          <w:rFonts w:ascii="Arial Narrow" w:hAnsi="Arial Narrow"/>
          <w:color w:val="050505"/>
          <w:w w:val="90"/>
          <w:sz w:val="16"/>
          <w:szCs w:val="16"/>
        </w:rPr>
        <w:t>de</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2017,</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2050</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de</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2020</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y</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demás</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que</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las</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deroguen,</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modifiquen</w:t>
      </w:r>
      <w:r w:rsidRPr="003D7867">
        <w:rPr>
          <w:rFonts w:ascii="Arial Narrow" w:hAnsi="Arial Narrow"/>
          <w:color w:val="050505"/>
          <w:spacing w:val="-3"/>
          <w:w w:val="90"/>
          <w:sz w:val="16"/>
          <w:szCs w:val="16"/>
        </w:rPr>
        <w:t xml:space="preserve"> </w:t>
      </w:r>
      <w:r w:rsidRPr="003D7867">
        <w:rPr>
          <w:rFonts w:ascii="Arial Narrow" w:hAnsi="Arial Narrow"/>
          <w:color w:val="050505"/>
          <w:w w:val="90"/>
          <w:sz w:val="16"/>
          <w:szCs w:val="16"/>
        </w:rPr>
        <w:t>o</w:t>
      </w:r>
      <w:r w:rsidRPr="003D7867">
        <w:rPr>
          <w:rFonts w:ascii="Arial Narrow" w:hAnsi="Arial Narrow"/>
          <w:color w:val="050505"/>
          <w:spacing w:val="-8"/>
          <w:w w:val="90"/>
          <w:sz w:val="16"/>
          <w:szCs w:val="16"/>
        </w:rPr>
        <w:t xml:space="preserve"> </w:t>
      </w:r>
      <w:r w:rsidRPr="003D7867">
        <w:rPr>
          <w:rFonts w:ascii="Arial Narrow" w:hAnsi="Arial Narrow"/>
          <w:color w:val="050505"/>
          <w:w w:val="90"/>
          <w:sz w:val="16"/>
          <w:szCs w:val="16"/>
        </w:rPr>
        <w:t>adicionen.</w:t>
      </w:r>
    </w:p>
  </w:footnote>
  <w:footnote w:id="8">
    <w:p w14:paraId="13250CD4" w14:textId="594EC429" w:rsidR="006F4C0F" w:rsidRPr="005E7306" w:rsidRDefault="006F4C0F" w:rsidP="003D7867">
      <w:pPr>
        <w:pStyle w:val="Textonotapie"/>
        <w:jc w:val="both"/>
        <w:rPr>
          <w:lang w:val="es-MX"/>
        </w:rPr>
      </w:pPr>
      <w:r w:rsidRPr="003D7867">
        <w:rPr>
          <w:rStyle w:val="Refdenotaalpie"/>
          <w:rFonts w:ascii="Arial Narrow" w:hAnsi="Arial Narrow"/>
          <w:sz w:val="16"/>
          <w:szCs w:val="16"/>
        </w:rPr>
        <w:footnoteRef/>
      </w:r>
      <w:r w:rsidRPr="003D7867">
        <w:rPr>
          <w:rFonts w:ascii="Arial Narrow" w:hAnsi="Arial Narrow"/>
          <w:sz w:val="16"/>
          <w:szCs w:val="16"/>
        </w:rPr>
        <w:t xml:space="preserve"> </w:t>
      </w:r>
      <w:r w:rsidRPr="003D7867">
        <w:rPr>
          <w:rFonts w:ascii="Arial Narrow" w:hAnsi="Arial Narrow"/>
          <w:color w:val="050505"/>
          <w:w w:val="90"/>
          <w:sz w:val="16"/>
          <w:szCs w:val="16"/>
        </w:rPr>
        <w:t>Con</w:t>
      </w:r>
      <w:r w:rsidRPr="003D7867">
        <w:rPr>
          <w:rFonts w:ascii="Arial Narrow" w:hAnsi="Arial Narrow"/>
          <w:color w:val="050505"/>
          <w:spacing w:val="-5"/>
          <w:w w:val="90"/>
          <w:sz w:val="16"/>
          <w:szCs w:val="16"/>
        </w:rPr>
        <w:t xml:space="preserve"> </w:t>
      </w:r>
      <w:r w:rsidRPr="003D7867">
        <w:rPr>
          <w:rFonts w:ascii="Arial Narrow" w:hAnsi="Arial Narrow"/>
          <w:color w:val="050505"/>
          <w:w w:val="90"/>
          <w:sz w:val="16"/>
          <w:szCs w:val="16"/>
        </w:rPr>
        <w:t>la</w:t>
      </w:r>
      <w:r w:rsidRPr="003D7867">
        <w:rPr>
          <w:rFonts w:ascii="Arial Narrow" w:hAnsi="Arial Narrow"/>
          <w:color w:val="050505"/>
          <w:spacing w:val="-4"/>
          <w:w w:val="90"/>
          <w:sz w:val="16"/>
          <w:szCs w:val="16"/>
        </w:rPr>
        <w:t xml:space="preserve"> </w:t>
      </w:r>
      <w:r w:rsidRPr="003D7867">
        <w:rPr>
          <w:rFonts w:ascii="Arial Narrow" w:hAnsi="Arial Narrow"/>
          <w:color w:val="050505"/>
          <w:w w:val="90"/>
          <w:sz w:val="16"/>
          <w:szCs w:val="16"/>
        </w:rPr>
        <w:t>expedición del</w:t>
      </w:r>
      <w:r w:rsidRPr="003D7867">
        <w:rPr>
          <w:rFonts w:ascii="Arial Narrow" w:hAnsi="Arial Narrow"/>
          <w:color w:val="050505"/>
          <w:spacing w:val="30"/>
          <w:sz w:val="16"/>
          <w:szCs w:val="16"/>
        </w:rPr>
        <w:t xml:space="preserve"> </w:t>
      </w:r>
      <w:r w:rsidRPr="003D7867">
        <w:rPr>
          <w:rFonts w:ascii="Arial Narrow" w:hAnsi="Arial Narrow"/>
          <w:color w:val="050505"/>
          <w:w w:val="90"/>
          <w:sz w:val="16"/>
          <w:szCs w:val="16"/>
        </w:rPr>
        <w:t>Decreto 2409</w:t>
      </w:r>
      <w:r w:rsidRPr="003D7867">
        <w:rPr>
          <w:rFonts w:ascii="Arial Narrow" w:hAnsi="Arial Narrow"/>
          <w:color w:val="050505"/>
          <w:spacing w:val="-1"/>
          <w:w w:val="90"/>
          <w:sz w:val="16"/>
          <w:szCs w:val="16"/>
        </w:rPr>
        <w:t xml:space="preserve"> </w:t>
      </w:r>
      <w:r w:rsidRPr="003D7867">
        <w:rPr>
          <w:rFonts w:ascii="Arial Narrow" w:hAnsi="Arial Narrow"/>
          <w:color w:val="050505"/>
          <w:w w:val="90"/>
          <w:sz w:val="16"/>
          <w:szCs w:val="16"/>
        </w:rPr>
        <w:t>de</w:t>
      </w:r>
      <w:r w:rsidRPr="003D7867">
        <w:rPr>
          <w:rFonts w:ascii="Arial Narrow" w:hAnsi="Arial Narrow"/>
          <w:color w:val="050505"/>
          <w:spacing w:val="-3"/>
          <w:w w:val="90"/>
          <w:sz w:val="16"/>
          <w:szCs w:val="16"/>
        </w:rPr>
        <w:t xml:space="preserve"> </w:t>
      </w:r>
      <w:r w:rsidRPr="003D7867">
        <w:rPr>
          <w:rFonts w:ascii="Arial Narrow" w:hAnsi="Arial Narrow"/>
          <w:color w:val="050505"/>
          <w:w w:val="90"/>
          <w:sz w:val="16"/>
          <w:szCs w:val="16"/>
        </w:rPr>
        <w:t>2018,</w:t>
      </w:r>
      <w:r w:rsidRPr="003D7867">
        <w:rPr>
          <w:rFonts w:ascii="Arial Narrow" w:hAnsi="Arial Narrow"/>
          <w:color w:val="050505"/>
          <w:spacing w:val="-2"/>
          <w:w w:val="90"/>
          <w:sz w:val="16"/>
          <w:szCs w:val="16"/>
        </w:rPr>
        <w:t xml:space="preserve"> </w:t>
      </w:r>
      <w:r w:rsidRPr="003D7867">
        <w:rPr>
          <w:rFonts w:ascii="Arial Narrow" w:hAnsi="Arial Narrow"/>
          <w:color w:val="050505"/>
          <w:w w:val="90"/>
          <w:sz w:val="16"/>
          <w:szCs w:val="16"/>
        </w:rPr>
        <w:t>sólo</w:t>
      </w:r>
      <w:r w:rsidRPr="003D7867">
        <w:rPr>
          <w:rFonts w:ascii="Arial Narrow" w:hAnsi="Arial Narrow"/>
          <w:color w:val="050505"/>
          <w:spacing w:val="-1"/>
          <w:w w:val="90"/>
          <w:sz w:val="16"/>
          <w:szCs w:val="16"/>
        </w:rPr>
        <w:t xml:space="preserve"> </w:t>
      </w:r>
      <w:r w:rsidRPr="003D7867">
        <w:rPr>
          <w:rFonts w:ascii="Arial Narrow" w:hAnsi="Arial Narrow"/>
          <w:color w:val="050505"/>
          <w:w w:val="90"/>
          <w:sz w:val="16"/>
          <w:szCs w:val="16"/>
        </w:rPr>
        <w:t>el</w:t>
      </w:r>
      <w:r w:rsidRPr="003D7867">
        <w:rPr>
          <w:rFonts w:ascii="Arial Narrow" w:hAnsi="Arial Narrow"/>
          <w:color w:val="050505"/>
          <w:spacing w:val="-6"/>
          <w:w w:val="90"/>
          <w:sz w:val="16"/>
          <w:szCs w:val="16"/>
        </w:rPr>
        <w:t xml:space="preserve"> </w:t>
      </w:r>
      <w:r w:rsidRPr="003D7867">
        <w:rPr>
          <w:rFonts w:ascii="Arial Narrow" w:hAnsi="Arial Narrow"/>
          <w:color w:val="050505"/>
          <w:w w:val="90"/>
          <w:sz w:val="16"/>
          <w:szCs w:val="16"/>
        </w:rPr>
        <w:t>Superintendente</w:t>
      </w:r>
      <w:r w:rsidRPr="003D7867">
        <w:rPr>
          <w:rFonts w:ascii="Arial Narrow" w:hAnsi="Arial Narrow"/>
          <w:color w:val="050505"/>
          <w:spacing w:val="-2"/>
          <w:w w:val="90"/>
          <w:sz w:val="16"/>
          <w:szCs w:val="16"/>
        </w:rPr>
        <w:t xml:space="preserve"> </w:t>
      </w:r>
      <w:r w:rsidRPr="003D7867">
        <w:rPr>
          <w:rFonts w:ascii="Arial Narrow" w:hAnsi="Arial Narrow"/>
          <w:color w:val="050505"/>
          <w:w w:val="90"/>
          <w:sz w:val="16"/>
          <w:szCs w:val="16"/>
        </w:rPr>
        <w:t>de</w:t>
      </w:r>
      <w:r w:rsidRPr="003D7867">
        <w:rPr>
          <w:rFonts w:ascii="Arial Narrow" w:hAnsi="Arial Narrow"/>
          <w:color w:val="050505"/>
          <w:spacing w:val="-5"/>
          <w:w w:val="90"/>
          <w:sz w:val="16"/>
          <w:szCs w:val="16"/>
        </w:rPr>
        <w:t xml:space="preserve"> </w:t>
      </w:r>
      <w:r w:rsidRPr="003D7867">
        <w:rPr>
          <w:rFonts w:ascii="Arial Narrow" w:hAnsi="Arial Narrow"/>
          <w:color w:val="050505"/>
          <w:w w:val="90"/>
          <w:sz w:val="16"/>
          <w:szCs w:val="16"/>
        </w:rPr>
        <w:t>Transporte tiene</w:t>
      </w:r>
      <w:r w:rsidRPr="003D7867">
        <w:rPr>
          <w:rFonts w:ascii="Arial Narrow" w:hAnsi="Arial Narrow"/>
          <w:color w:val="050505"/>
          <w:spacing w:val="-3"/>
          <w:w w:val="90"/>
          <w:sz w:val="16"/>
          <w:szCs w:val="16"/>
        </w:rPr>
        <w:t xml:space="preserve"> </w:t>
      </w:r>
      <w:r w:rsidRPr="003D7867">
        <w:rPr>
          <w:rFonts w:ascii="Arial Narrow" w:hAnsi="Arial Narrow"/>
          <w:color w:val="050505"/>
          <w:w w:val="90"/>
          <w:sz w:val="16"/>
          <w:szCs w:val="16"/>
        </w:rPr>
        <w:t>la</w:t>
      </w:r>
      <w:r w:rsidRPr="003D7867">
        <w:rPr>
          <w:rFonts w:ascii="Arial Narrow" w:hAnsi="Arial Narrow"/>
          <w:color w:val="050505"/>
          <w:spacing w:val="-4"/>
          <w:w w:val="90"/>
          <w:sz w:val="16"/>
          <w:szCs w:val="16"/>
        </w:rPr>
        <w:t xml:space="preserve"> </w:t>
      </w:r>
      <w:r w:rsidRPr="003D7867">
        <w:rPr>
          <w:rFonts w:ascii="Arial Narrow" w:hAnsi="Arial Narrow"/>
          <w:color w:val="050505"/>
          <w:w w:val="90"/>
          <w:sz w:val="16"/>
          <w:szCs w:val="16"/>
        </w:rPr>
        <w:t>función</w:t>
      </w:r>
      <w:r w:rsidRPr="003D7867">
        <w:rPr>
          <w:rFonts w:ascii="Arial Narrow" w:hAnsi="Arial Narrow"/>
          <w:color w:val="050505"/>
          <w:spacing w:val="-1"/>
          <w:w w:val="90"/>
          <w:sz w:val="16"/>
          <w:szCs w:val="16"/>
        </w:rPr>
        <w:t xml:space="preserve"> </w:t>
      </w:r>
      <w:r w:rsidRPr="003D7867">
        <w:rPr>
          <w:rFonts w:ascii="Arial Narrow" w:hAnsi="Arial Narrow"/>
          <w:color w:val="050505"/>
          <w:w w:val="90"/>
          <w:sz w:val="16"/>
          <w:szCs w:val="16"/>
        </w:rPr>
        <w:t>de</w:t>
      </w:r>
      <w:r w:rsidRPr="003D7867">
        <w:rPr>
          <w:rFonts w:ascii="Arial Narrow" w:hAnsi="Arial Narrow"/>
          <w:color w:val="050505"/>
          <w:spacing w:val="-4"/>
          <w:w w:val="90"/>
          <w:sz w:val="16"/>
          <w:szCs w:val="16"/>
        </w:rPr>
        <w:t xml:space="preserve"> </w:t>
      </w:r>
      <w:r w:rsidRPr="003D7867">
        <w:rPr>
          <w:rFonts w:ascii="Arial Narrow" w:hAnsi="Arial Narrow"/>
          <w:color w:val="050505"/>
          <w:w w:val="90"/>
          <w:sz w:val="16"/>
          <w:szCs w:val="16"/>
        </w:rPr>
        <w:t>impartir instrucciones</w:t>
      </w:r>
      <w:r w:rsidRPr="003D7867">
        <w:rPr>
          <w:rFonts w:ascii="Arial Narrow" w:hAnsi="Arial Narrow"/>
          <w:color w:val="050505"/>
          <w:sz w:val="16"/>
          <w:szCs w:val="16"/>
        </w:rPr>
        <w:t xml:space="preserve"> </w:t>
      </w:r>
      <w:r w:rsidRPr="003D7867">
        <w:rPr>
          <w:rFonts w:ascii="Arial Narrow" w:hAnsi="Arial Narrow"/>
          <w:color w:val="050505"/>
          <w:w w:val="90"/>
          <w:sz w:val="16"/>
          <w:szCs w:val="16"/>
        </w:rPr>
        <w:t>de</w:t>
      </w:r>
      <w:r w:rsidRPr="003D7867">
        <w:rPr>
          <w:rFonts w:ascii="Arial Narrow" w:hAnsi="Arial Narrow"/>
          <w:color w:val="050505"/>
          <w:spacing w:val="-4"/>
          <w:w w:val="90"/>
          <w:sz w:val="16"/>
          <w:szCs w:val="16"/>
        </w:rPr>
        <w:t xml:space="preserve"> </w:t>
      </w:r>
      <w:r w:rsidRPr="003D7867">
        <w:rPr>
          <w:rFonts w:ascii="Arial Narrow" w:hAnsi="Arial Narrow"/>
          <w:color w:val="050505"/>
          <w:w w:val="90"/>
          <w:sz w:val="16"/>
          <w:szCs w:val="16"/>
        </w:rPr>
        <w:t xml:space="preserve">carácter </w:t>
      </w:r>
      <w:r w:rsidRPr="003D7867">
        <w:rPr>
          <w:rFonts w:ascii="Arial Narrow" w:hAnsi="Arial Narrow"/>
          <w:color w:val="050505"/>
          <w:w w:val="85"/>
          <w:sz w:val="16"/>
          <w:szCs w:val="16"/>
        </w:rPr>
        <w:t>general:</w:t>
      </w:r>
      <w:r w:rsidRPr="003D7867">
        <w:rPr>
          <w:rFonts w:ascii="Arial Narrow" w:hAnsi="Arial Narrow"/>
          <w:color w:val="050505"/>
          <w:spacing w:val="-4"/>
          <w:sz w:val="16"/>
          <w:szCs w:val="16"/>
        </w:rPr>
        <w:t xml:space="preserve"> </w:t>
      </w:r>
      <w:r w:rsidRPr="003D7867">
        <w:rPr>
          <w:rFonts w:ascii="Arial Narrow" w:hAnsi="Arial Narrow"/>
          <w:color w:val="1D1D1D"/>
          <w:w w:val="85"/>
          <w:sz w:val="16"/>
          <w:szCs w:val="16"/>
        </w:rPr>
        <w:t>«Son</w:t>
      </w:r>
      <w:r w:rsidRPr="003D7867">
        <w:rPr>
          <w:rFonts w:ascii="Arial Narrow" w:hAnsi="Arial Narrow"/>
          <w:color w:val="1D1D1D"/>
          <w:spacing w:val="18"/>
          <w:sz w:val="16"/>
          <w:szCs w:val="16"/>
        </w:rPr>
        <w:t xml:space="preserve"> </w:t>
      </w:r>
      <w:r w:rsidRPr="003D7867">
        <w:rPr>
          <w:rFonts w:ascii="Arial Narrow" w:hAnsi="Arial Narrow"/>
          <w:color w:val="050505"/>
          <w:w w:val="85"/>
          <w:sz w:val="16"/>
          <w:szCs w:val="16"/>
        </w:rPr>
        <w:t>funciones</w:t>
      </w:r>
      <w:r w:rsidRPr="003D7867">
        <w:rPr>
          <w:rFonts w:ascii="Arial Narrow" w:hAnsi="Arial Narrow"/>
          <w:color w:val="050505"/>
          <w:spacing w:val="16"/>
          <w:sz w:val="16"/>
          <w:szCs w:val="16"/>
        </w:rPr>
        <w:t xml:space="preserve"> </w:t>
      </w:r>
      <w:r w:rsidRPr="003D7867">
        <w:rPr>
          <w:rFonts w:ascii="Arial Narrow" w:hAnsi="Arial Narrow"/>
          <w:color w:val="050505"/>
          <w:w w:val="85"/>
          <w:sz w:val="16"/>
          <w:szCs w:val="16"/>
        </w:rPr>
        <w:t>del Despacho</w:t>
      </w:r>
      <w:r w:rsidRPr="003D7867">
        <w:rPr>
          <w:rFonts w:ascii="Arial Narrow" w:hAnsi="Arial Narrow"/>
          <w:color w:val="050505"/>
          <w:spacing w:val="15"/>
          <w:sz w:val="16"/>
          <w:szCs w:val="16"/>
        </w:rPr>
        <w:t xml:space="preserve"> </w:t>
      </w:r>
      <w:r w:rsidRPr="003D7867">
        <w:rPr>
          <w:rFonts w:ascii="Arial Narrow" w:hAnsi="Arial Narrow"/>
          <w:color w:val="050505"/>
          <w:w w:val="85"/>
          <w:sz w:val="16"/>
          <w:szCs w:val="16"/>
        </w:rPr>
        <w:t>del</w:t>
      </w:r>
      <w:r w:rsidRPr="003D7867">
        <w:rPr>
          <w:rFonts w:ascii="Arial Narrow" w:hAnsi="Arial Narrow"/>
          <w:color w:val="050505"/>
          <w:sz w:val="16"/>
          <w:szCs w:val="16"/>
        </w:rPr>
        <w:t xml:space="preserve"> </w:t>
      </w:r>
      <w:r w:rsidRPr="003D7867">
        <w:rPr>
          <w:rFonts w:ascii="Arial Narrow" w:hAnsi="Arial Narrow"/>
          <w:color w:val="050505"/>
          <w:w w:val="85"/>
          <w:sz w:val="16"/>
          <w:szCs w:val="16"/>
        </w:rPr>
        <w:t>Superintendente</w:t>
      </w:r>
      <w:r w:rsidRPr="003D7867">
        <w:rPr>
          <w:rFonts w:ascii="Arial Narrow" w:hAnsi="Arial Narrow"/>
          <w:color w:val="050505"/>
          <w:sz w:val="16"/>
          <w:szCs w:val="16"/>
        </w:rPr>
        <w:t xml:space="preserve"> </w:t>
      </w:r>
      <w:r w:rsidRPr="003D7867">
        <w:rPr>
          <w:rFonts w:ascii="Arial Narrow" w:hAnsi="Arial Narrow"/>
          <w:color w:val="050505"/>
          <w:w w:val="85"/>
          <w:sz w:val="16"/>
          <w:szCs w:val="16"/>
        </w:rPr>
        <w:t>de Transporte</w:t>
      </w:r>
      <w:r w:rsidRPr="003D7867">
        <w:rPr>
          <w:rFonts w:ascii="Arial Narrow" w:hAnsi="Arial Narrow"/>
          <w:color w:val="363636"/>
          <w:w w:val="85"/>
          <w:sz w:val="16"/>
          <w:szCs w:val="16"/>
        </w:rPr>
        <w:t>:</w:t>
      </w:r>
      <w:r w:rsidRPr="003D7867">
        <w:rPr>
          <w:rFonts w:ascii="Arial Narrow" w:hAnsi="Arial Narrow"/>
          <w:color w:val="363636"/>
          <w:spacing w:val="-5"/>
          <w:w w:val="85"/>
          <w:sz w:val="16"/>
          <w:szCs w:val="16"/>
        </w:rPr>
        <w:t xml:space="preserve"> </w:t>
      </w:r>
      <w:r w:rsidRPr="003D7867">
        <w:rPr>
          <w:rFonts w:ascii="Arial Narrow" w:hAnsi="Arial Narrow"/>
          <w:color w:val="1D1D1D"/>
          <w:w w:val="85"/>
          <w:sz w:val="16"/>
          <w:szCs w:val="16"/>
        </w:rPr>
        <w:t>(</w:t>
      </w:r>
      <w:r w:rsidRPr="003D7867">
        <w:rPr>
          <w:rFonts w:ascii="Arial Narrow" w:hAnsi="Arial Narrow"/>
          <w:color w:val="363636"/>
          <w:w w:val="85"/>
          <w:sz w:val="16"/>
          <w:szCs w:val="16"/>
        </w:rPr>
        <w:t>...</w:t>
      </w:r>
      <w:r w:rsidRPr="003D7867">
        <w:rPr>
          <w:rFonts w:ascii="Arial Narrow" w:hAnsi="Arial Narrow"/>
          <w:color w:val="050505"/>
          <w:w w:val="85"/>
          <w:sz w:val="16"/>
          <w:szCs w:val="16"/>
        </w:rPr>
        <w:t>) 6</w:t>
      </w:r>
      <w:r w:rsidRPr="003D7867">
        <w:rPr>
          <w:rFonts w:ascii="Arial Narrow" w:hAnsi="Arial Narrow"/>
          <w:color w:val="363636"/>
          <w:w w:val="85"/>
          <w:sz w:val="16"/>
          <w:szCs w:val="16"/>
        </w:rPr>
        <w:t>.</w:t>
      </w:r>
      <w:r w:rsidRPr="003D7867">
        <w:rPr>
          <w:rFonts w:ascii="Arial Narrow" w:hAnsi="Arial Narrow"/>
          <w:color w:val="363636"/>
          <w:spacing w:val="-5"/>
          <w:w w:val="85"/>
          <w:sz w:val="16"/>
          <w:szCs w:val="16"/>
        </w:rPr>
        <w:t xml:space="preserve"> </w:t>
      </w:r>
      <w:r w:rsidRPr="003D7867">
        <w:rPr>
          <w:rFonts w:ascii="Arial Narrow" w:hAnsi="Arial Narrow"/>
          <w:color w:val="050505"/>
          <w:w w:val="85"/>
          <w:sz w:val="16"/>
          <w:szCs w:val="16"/>
        </w:rPr>
        <w:t>Impartir</w:t>
      </w:r>
      <w:r w:rsidRPr="003D7867">
        <w:rPr>
          <w:rFonts w:ascii="Arial Narrow" w:hAnsi="Arial Narrow"/>
          <w:color w:val="050505"/>
          <w:spacing w:val="13"/>
          <w:sz w:val="16"/>
          <w:szCs w:val="16"/>
        </w:rPr>
        <w:t xml:space="preserve"> </w:t>
      </w:r>
      <w:r w:rsidRPr="003D7867">
        <w:rPr>
          <w:rFonts w:ascii="Arial Narrow" w:hAnsi="Arial Narrow"/>
          <w:color w:val="050505"/>
          <w:w w:val="85"/>
          <w:sz w:val="16"/>
          <w:szCs w:val="16"/>
        </w:rPr>
        <w:t>instrucciones</w:t>
      </w:r>
      <w:r w:rsidRPr="003D7867">
        <w:rPr>
          <w:rFonts w:ascii="Arial Narrow" w:hAnsi="Arial Narrow"/>
          <w:color w:val="050505"/>
          <w:spacing w:val="28"/>
          <w:sz w:val="16"/>
          <w:szCs w:val="16"/>
        </w:rPr>
        <w:t xml:space="preserve"> </w:t>
      </w:r>
      <w:r w:rsidRPr="003D7867">
        <w:rPr>
          <w:rFonts w:ascii="Arial Narrow" w:hAnsi="Arial Narrow"/>
          <w:color w:val="050505"/>
          <w:w w:val="85"/>
          <w:sz w:val="16"/>
          <w:szCs w:val="16"/>
        </w:rPr>
        <w:t>en materia</w:t>
      </w:r>
      <w:r w:rsidRPr="003D7867">
        <w:rPr>
          <w:rFonts w:ascii="Arial Narrow" w:hAnsi="Arial Narrow"/>
          <w:color w:val="050505"/>
          <w:spacing w:val="16"/>
          <w:sz w:val="16"/>
          <w:szCs w:val="16"/>
        </w:rPr>
        <w:t xml:space="preserve"> </w:t>
      </w:r>
      <w:r w:rsidRPr="003D7867">
        <w:rPr>
          <w:rFonts w:ascii="Arial Narrow" w:hAnsi="Arial Narrow"/>
          <w:color w:val="050505"/>
          <w:w w:val="85"/>
          <w:sz w:val="16"/>
          <w:szCs w:val="16"/>
        </w:rPr>
        <w:t>de la prestación</w:t>
      </w:r>
      <w:r w:rsidRPr="003D7867">
        <w:rPr>
          <w:rFonts w:ascii="Arial Narrow" w:hAnsi="Arial Narrow"/>
          <w:color w:val="050505"/>
          <w:sz w:val="16"/>
          <w:szCs w:val="16"/>
        </w:rPr>
        <w:t xml:space="preserve"> </w:t>
      </w:r>
      <w:r w:rsidRPr="003D7867">
        <w:rPr>
          <w:rFonts w:ascii="Arial Narrow" w:hAnsi="Arial Narrow"/>
          <w:color w:val="050505"/>
          <w:w w:val="85"/>
          <w:sz w:val="16"/>
          <w:szCs w:val="16"/>
        </w:rPr>
        <w:t>del</w:t>
      </w:r>
      <w:r w:rsidRPr="003D7867">
        <w:rPr>
          <w:rFonts w:ascii="Arial Narrow" w:hAnsi="Arial Narrow"/>
          <w:color w:val="050505"/>
          <w:sz w:val="16"/>
          <w:szCs w:val="16"/>
        </w:rPr>
        <w:t xml:space="preserve"> </w:t>
      </w:r>
      <w:r w:rsidRPr="003D7867">
        <w:rPr>
          <w:rFonts w:ascii="Arial Narrow" w:hAnsi="Arial Narrow"/>
          <w:color w:val="050505"/>
          <w:w w:val="85"/>
          <w:sz w:val="16"/>
          <w:szCs w:val="16"/>
        </w:rPr>
        <w:t>servicio</w:t>
      </w:r>
      <w:r w:rsidRPr="003D7867">
        <w:rPr>
          <w:rFonts w:ascii="Arial Narrow" w:hAnsi="Arial Narrow"/>
          <w:color w:val="050505"/>
          <w:w w:val="90"/>
          <w:sz w:val="16"/>
          <w:szCs w:val="16"/>
        </w:rPr>
        <w:t xml:space="preserve"> de</w:t>
      </w:r>
      <w:r w:rsidRPr="003D7867">
        <w:rPr>
          <w:rFonts w:ascii="Arial Narrow" w:hAnsi="Arial Narrow"/>
          <w:color w:val="050505"/>
          <w:spacing w:val="-8"/>
          <w:w w:val="90"/>
          <w:sz w:val="16"/>
          <w:szCs w:val="16"/>
        </w:rPr>
        <w:t xml:space="preserve"> </w:t>
      </w:r>
      <w:r w:rsidRPr="003D7867">
        <w:rPr>
          <w:rFonts w:ascii="Arial Narrow" w:hAnsi="Arial Narrow"/>
          <w:color w:val="050505"/>
          <w:w w:val="90"/>
          <w:sz w:val="16"/>
          <w:szCs w:val="16"/>
        </w:rPr>
        <w:t>transporte,</w:t>
      </w:r>
      <w:r w:rsidRPr="003D7867">
        <w:rPr>
          <w:rFonts w:ascii="Arial Narrow" w:hAnsi="Arial Narrow"/>
          <w:color w:val="050505"/>
          <w:spacing w:val="-2"/>
          <w:w w:val="90"/>
          <w:sz w:val="16"/>
          <w:szCs w:val="16"/>
        </w:rPr>
        <w:t xml:space="preserve"> </w:t>
      </w:r>
      <w:r w:rsidRPr="003D7867">
        <w:rPr>
          <w:rFonts w:ascii="Arial Narrow" w:hAnsi="Arial Narrow"/>
          <w:color w:val="050505"/>
          <w:w w:val="90"/>
          <w:sz w:val="16"/>
          <w:szCs w:val="16"/>
        </w:rPr>
        <w:t>la</w:t>
      </w:r>
      <w:r w:rsidRPr="003D7867">
        <w:rPr>
          <w:rFonts w:ascii="Arial Narrow" w:hAnsi="Arial Narrow"/>
          <w:color w:val="050505"/>
          <w:spacing w:val="-6"/>
          <w:w w:val="90"/>
          <w:sz w:val="16"/>
          <w:szCs w:val="16"/>
        </w:rPr>
        <w:t xml:space="preserve"> </w:t>
      </w:r>
      <w:r w:rsidRPr="003D7867">
        <w:rPr>
          <w:rFonts w:ascii="Arial Narrow" w:hAnsi="Arial Narrow"/>
          <w:color w:val="050505"/>
          <w:w w:val="90"/>
          <w:sz w:val="16"/>
          <w:szCs w:val="16"/>
        </w:rPr>
        <w:t>protección</w:t>
      </w:r>
      <w:r w:rsidRPr="003D7867">
        <w:rPr>
          <w:rFonts w:ascii="Arial Narrow" w:hAnsi="Arial Narrow"/>
          <w:color w:val="050505"/>
          <w:spacing w:val="-2"/>
          <w:w w:val="90"/>
          <w:sz w:val="16"/>
          <w:szCs w:val="16"/>
        </w:rPr>
        <w:t xml:space="preserve"> </w:t>
      </w:r>
      <w:r w:rsidRPr="003D7867">
        <w:rPr>
          <w:rFonts w:ascii="Arial Narrow" w:hAnsi="Arial Narrow"/>
          <w:color w:val="050505"/>
          <w:w w:val="90"/>
          <w:sz w:val="16"/>
          <w:szCs w:val="16"/>
        </w:rPr>
        <w:t>de</w:t>
      </w:r>
      <w:r w:rsidRPr="003D7867">
        <w:rPr>
          <w:rFonts w:ascii="Arial Narrow" w:hAnsi="Arial Narrow"/>
          <w:color w:val="050505"/>
          <w:spacing w:val="-6"/>
          <w:w w:val="90"/>
          <w:sz w:val="16"/>
          <w:szCs w:val="16"/>
        </w:rPr>
        <w:t xml:space="preserve"> </w:t>
      </w:r>
      <w:r w:rsidRPr="003D7867">
        <w:rPr>
          <w:rFonts w:ascii="Arial Narrow" w:hAnsi="Arial Narrow"/>
          <w:color w:val="050505"/>
          <w:w w:val="90"/>
          <w:sz w:val="16"/>
          <w:szCs w:val="16"/>
        </w:rPr>
        <w:t>sus</w:t>
      </w:r>
      <w:r w:rsidRPr="003D7867">
        <w:rPr>
          <w:rFonts w:ascii="Arial Narrow" w:hAnsi="Arial Narrow"/>
          <w:color w:val="050505"/>
          <w:spacing w:val="-7"/>
          <w:w w:val="90"/>
          <w:sz w:val="16"/>
          <w:szCs w:val="16"/>
        </w:rPr>
        <w:t xml:space="preserve"> </w:t>
      </w:r>
      <w:r w:rsidRPr="003D7867">
        <w:rPr>
          <w:rFonts w:ascii="Arial Narrow" w:hAnsi="Arial Narrow"/>
          <w:color w:val="050505"/>
          <w:w w:val="90"/>
          <w:sz w:val="16"/>
          <w:szCs w:val="16"/>
        </w:rPr>
        <w:t>usuarios, concesiones</w:t>
      </w:r>
      <w:r w:rsidRPr="003D7867">
        <w:rPr>
          <w:rFonts w:ascii="Arial Narrow" w:hAnsi="Arial Narrow"/>
          <w:color w:val="050505"/>
          <w:sz w:val="16"/>
          <w:szCs w:val="16"/>
        </w:rPr>
        <w:t xml:space="preserve"> </w:t>
      </w:r>
      <w:r w:rsidRPr="003D7867">
        <w:rPr>
          <w:rFonts w:ascii="Arial Narrow" w:hAnsi="Arial Narrow"/>
          <w:color w:val="050505"/>
          <w:w w:val="90"/>
          <w:sz w:val="16"/>
          <w:szCs w:val="16"/>
        </w:rPr>
        <w:t>e</w:t>
      </w:r>
      <w:r w:rsidRPr="003D7867">
        <w:rPr>
          <w:rFonts w:ascii="Arial Narrow" w:hAnsi="Arial Narrow"/>
          <w:color w:val="050505"/>
          <w:spacing w:val="-8"/>
          <w:w w:val="90"/>
          <w:sz w:val="16"/>
          <w:szCs w:val="16"/>
        </w:rPr>
        <w:t xml:space="preserve"> </w:t>
      </w:r>
      <w:r w:rsidRPr="003D7867">
        <w:rPr>
          <w:rFonts w:ascii="Arial Narrow" w:hAnsi="Arial Narrow"/>
          <w:color w:val="050505"/>
          <w:w w:val="90"/>
          <w:sz w:val="16"/>
          <w:szCs w:val="16"/>
        </w:rPr>
        <w:t>infraestructura</w:t>
      </w:r>
      <w:r w:rsidRPr="003D7867">
        <w:rPr>
          <w:rFonts w:ascii="Arial Narrow" w:hAnsi="Arial Narrow"/>
          <w:color w:val="363636"/>
          <w:w w:val="90"/>
          <w:sz w:val="16"/>
          <w:szCs w:val="16"/>
        </w:rPr>
        <w:t>,</w:t>
      </w:r>
      <w:r w:rsidRPr="003D7867">
        <w:rPr>
          <w:rFonts w:ascii="Arial Narrow" w:hAnsi="Arial Narrow"/>
          <w:color w:val="363636"/>
          <w:spacing w:val="-7"/>
          <w:w w:val="90"/>
          <w:sz w:val="16"/>
          <w:szCs w:val="16"/>
        </w:rPr>
        <w:t xml:space="preserve"> </w:t>
      </w:r>
      <w:r w:rsidRPr="003D7867">
        <w:rPr>
          <w:rFonts w:ascii="Arial Narrow" w:hAnsi="Arial Narrow"/>
          <w:color w:val="050505"/>
          <w:w w:val="90"/>
          <w:sz w:val="16"/>
          <w:szCs w:val="16"/>
        </w:rPr>
        <w:t>servicios conexos; así</w:t>
      </w:r>
      <w:r w:rsidRPr="003D7867">
        <w:rPr>
          <w:rFonts w:ascii="Arial Narrow" w:hAnsi="Arial Narrow"/>
          <w:color w:val="050505"/>
          <w:spacing w:val="-8"/>
          <w:w w:val="90"/>
          <w:sz w:val="16"/>
          <w:szCs w:val="16"/>
        </w:rPr>
        <w:t xml:space="preserve"> </w:t>
      </w:r>
      <w:r w:rsidRPr="003D7867">
        <w:rPr>
          <w:rFonts w:ascii="Arial Narrow" w:hAnsi="Arial Narrow"/>
          <w:color w:val="050505"/>
          <w:w w:val="90"/>
          <w:sz w:val="16"/>
          <w:szCs w:val="16"/>
        </w:rPr>
        <w:t>como</w:t>
      </w:r>
      <w:r w:rsidRPr="003D7867">
        <w:rPr>
          <w:rFonts w:ascii="Arial Narrow" w:hAnsi="Arial Narrow"/>
          <w:color w:val="050505"/>
          <w:spacing w:val="-4"/>
          <w:w w:val="90"/>
          <w:sz w:val="16"/>
          <w:szCs w:val="16"/>
        </w:rPr>
        <w:t xml:space="preserve"> </w:t>
      </w:r>
      <w:r w:rsidRPr="003D7867">
        <w:rPr>
          <w:rFonts w:ascii="Arial Narrow" w:hAnsi="Arial Narrow"/>
          <w:color w:val="050505"/>
          <w:w w:val="90"/>
          <w:sz w:val="16"/>
          <w:szCs w:val="16"/>
        </w:rPr>
        <w:t>en</w:t>
      </w:r>
      <w:r w:rsidRPr="003D7867">
        <w:rPr>
          <w:rFonts w:ascii="Arial Narrow" w:hAnsi="Arial Narrow"/>
          <w:color w:val="050505"/>
          <w:spacing w:val="-6"/>
          <w:w w:val="90"/>
          <w:sz w:val="16"/>
          <w:szCs w:val="16"/>
        </w:rPr>
        <w:t xml:space="preserve"> </w:t>
      </w:r>
      <w:r w:rsidRPr="003D7867">
        <w:rPr>
          <w:rFonts w:ascii="Arial Narrow" w:hAnsi="Arial Narrow"/>
          <w:color w:val="050505"/>
          <w:w w:val="90"/>
          <w:sz w:val="16"/>
          <w:szCs w:val="16"/>
        </w:rPr>
        <w:t>las</w:t>
      </w:r>
      <w:r w:rsidRPr="003D7867">
        <w:rPr>
          <w:rFonts w:ascii="Arial Narrow" w:hAnsi="Arial Narrow"/>
          <w:color w:val="050505"/>
          <w:spacing w:val="-4"/>
          <w:w w:val="90"/>
          <w:sz w:val="16"/>
          <w:szCs w:val="16"/>
        </w:rPr>
        <w:t xml:space="preserve"> </w:t>
      </w:r>
      <w:r w:rsidRPr="003D7867">
        <w:rPr>
          <w:rFonts w:ascii="Arial Narrow" w:hAnsi="Arial Narrow"/>
          <w:color w:val="050505"/>
          <w:w w:val="90"/>
          <w:sz w:val="16"/>
          <w:szCs w:val="16"/>
        </w:rPr>
        <w:t>demás</w:t>
      </w:r>
      <w:r w:rsidRPr="003D7867">
        <w:rPr>
          <w:rFonts w:ascii="Arial Narrow" w:hAnsi="Arial Narrow"/>
          <w:color w:val="050505"/>
          <w:spacing w:val="-2"/>
          <w:w w:val="90"/>
          <w:sz w:val="16"/>
          <w:szCs w:val="16"/>
        </w:rPr>
        <w:t xml:space="preserve"> </w:t>
      </w:r>
      <w:r w:rsidRPr="003D7867">
        <w:rPr>
          <w:rFonts w:ascii="Arial Narrow" w:hAnsi="Arial Narrow"/>
          <w:color w:val="050505"/>
          <w:w w:val="90"/>
          <w:sz w:val="16"/>
          <w:szCs w:val="16"/>
        </w:rPr>
        <w:t>áreas</w:t>
      </w:r>
      <w:r w:rsidRPr="003D7867">
        <w:rPr>
          <w:rFonts w:ascii="Arial Narrow" w:hAnsi="Arial Narrow"/>
          <w:color w:val="050505"/>
          <w:spacing w:val="-4"/>
          <w:w w:val="90"/>
          <w:sz w:val="16"/>
          <w:szCs w:val="16"/>
        </w:rPr>
        <w:t xml:space="preserve"> </w:t>
      </w:r>
      <w:r w:rsidRPr="003D7867">
        <w:rPr>
          <w:rFonts w:ascii="Arial Narrow" w:hAnsi="Arial Narrow"/>
          <w:color w:val="050505"/>
          <w:w w:val="90"/>
          <w:sz w:val="16"/>
          <w:szCs w:val="16"/>
        </w:rPr>
        <w:t>propias de</w:t>
      </w:r>
      <w:r w:rsidRPr="003D7867">
        <w:rPr>
          <w:rFonts w:ascii="Arial Narrow" w:hAnsi="Arial Narrow"/>
          <w:color w:val="050505"/>
          <w:spacing w:val="-6"/>
          <w:w w:val="90"/>
          <w:sz w:val="16"/>
          <w:szCs w:val="16"/>
        </w:rPr>
        <w:t xml:space="preserve"> </w:t>
      </w:r>
      <w:r w:rsidRPr="003D7867">
        <w:rPr>
          <w:rFonts w:ascii="Arial Narrow" w:hAnsi="Arial Narrow"/>
          <w:color w:val="050505"/>
          <w:w w:val="90"/>
          <w:sz w:val="16"/>
          <w:szCs w:val="16"/>
        </w:rPr>
        <w:t xml:space="preserve">sus </w:t>
      </w:r>
      <w:r w:rsidRPr="003D7867">
        <w:rPr>
          <w:rFonts w:ascii="Arial Narrow" w:hAnsi="Arial Narrow"/>
          <w:color w:val="050505"/>
          <w:w w:val="85"/>
          <w:sz w:val="16"/>
          <w:szCs w:val="16"/>
        </w:rPr>
        <w:t>funciones:</w:t>
      </w:r>
      <w:r w:rsidRPr="003D7867">
        <w:rPr>
          <w:rFonts w:ascii="Arial Narrow" w:hAnsi="Arial Narrow"/>
          <w:color w:val="050505"/>
          <w:sz w:val="16"/>
          <w:szCs w:val="16"/>
        </w:rPr>
        <w:t xml:space="preserve"> </w:t>
      </w:r>
      <w:r w:rsidRPr="003D7867">
        <w:rPr>
          <w:rFonts w:ascii="Arial Narrow" w:hAnsi="Arial Narrow"/>
          <w:color w:val="050505"/>
          <w:w w:val="85"/>
          <w:sz w:val="16"/>
          <w:szCs w:val="16"/>
        </w:rPr>
        <w:t>fijar criterios</w:t>
      </w:r>
      <w:r w:rsidRPr="003D7867">
        <w:rPr>
          <w:rFonts w:ascii="Arial Narrow" w:hAnsi="Arial Narrow"/>
          <w:color w:val="050505"/>
          <w:sz w:val="16"/>
          <w:szCs w:val="16"/>
        </w:rPr>
        <w:t xml:space="preserve"> </w:t>
      </w:r>
      <w:r w:rsidRPr="003D7867">
        <w:rPr>
          <w:rFonts w:ascii="Arial Narrow" w:hAnsi="Arial Narrow"/>
          <w:color w:val="050505"/>
          <w:w w:val="85"/>
          <w:sz w:val="16"/>
          <w:szCs w:val="16"/>
        </w:rPr>
        <w:t>que faciliten su cumplimiento</w:t>
      </w:r>
      <w:r w:rsidRPr="003D7867">
        <w:rPr>
          <w:rFonts w:ascii="Arial Narrow" w:hAnsi="Arial Narrow"/>
          <w:color w:val="050505"/>
          <w:spacing w:val="18"/>
          <w:sz w:val="16"/>
          <w:szCs w:val="16"/>
        </w:rPr>
        <w:t xml:space="preserve"> </w:t>
      </w:r>
      <w:r w:rsidRPr="003D7867">
        <w:rPr>
          <w:rFonts w:ascii="Arial Narrow" w:hAnsi="Arial Narrow"/>
          <w:color w:val="050505"/>
          <w:w w:val="85"/>
          <w:sz w:val="16"/>
          <w:szCs w:val="16"/>
        </w:rPr>
        <w:t>y</w:t>
      </w:r>
      <w:r w:rsidRPr="003D7867">
        <w:rPr>
          <w:rFonts w:ascii="Arial Narrow" w:hAnsi="Arial Narrow"/>
          <w:color w:val="050505"/>
          <w:spacing w:val="-4"/>
          <w:w w:val="85"/>
          <w:sz w:val="16"/>
          <w:szCs w:val="16"/>
        </w:rPr>
        <w:t xml:space="preserve"> </w:t>
      </w:r>
      <w:r w:rsidRPr="003D7867">
        <w:rPr>
          <w:rFonts w:ascii="Arial Narrow" w:hAnsi="Arial Narrow"/>
          <w:color w:val="050505"/>
          <w:w w:val="85"/>
          <w:sz w:val="16"/>
          <w:szCs w:val="16"/>
        </w:rPr>
        <w:t>señalar los procedimientos</w:t>
      </w:r>
      <w:r w:rsidRPr="003D7867">
        <w:rPr>
          <w:rFonts w:ascii="Arial Narrow" w:hAnsi="Arial Narrow"/>
          <w:color w:val="050505"/>
          <w:spacing w:val="-5"/>
          <w:w w:val="85"/>
          <w:sz w:val="16"/>
          <w:szCs w:val="16"/>
        </w:rPr>
        <w:t xml:space="preserve"> </w:t>
      </w:r>
      <w:r w:rsidRPr="003D7867">
        <w:rPr>
          <w:rFonts w:ascii="Arial Narrow" w:hAnsi="Arial Narrow"/>
          <w:color w:val="050505"/>
          <w:w w:val="85"/>
          <w:sz w:val="16"/>
          <w:szCs w:val="16"/>
        </w:rPr>
        <w:t>para su cabal aplicación.</w:t>
      </w:r>
      <w:r w:rsidRPr="003D7867">
        <w:rPr>
          <w:rFonts w:ascii="Arial Narrow" w:hAnsi="Arial Narrow"/>
          <w:color w:val="050505"/>
          <w:sz w:val="16"/>
          <w:szCs w:val="16"/>
        </w:rPr>
        <w:t xml:space="preserve"> </w:t>
      </w:r>
      <w:r w:rsidRPr="003D7867">
        <w:rPr>
          <w:rFonts w:ascii="Arial Narrow" w:hAnsi="Arial Narrow"/>
          <w:color w:val="050505"/>
          <w:w w:val="85"/>
          <w:sz w:val="16"/>
          <w:szCs w:val="16"/>
        </w:rPr>
        <w:t>7. Vigilar, inspeccionar</w:t>
      </w:r>
      <w:r w:rsidRPr="003D7867">
        <w:rPr>
          <w:rFonts w:ascii="Arial Narrow" w:hAnsi="Arial Narrow"/>
          <w:color w:val="050505"/>
          <w:spacing w:val="21"/>
          <w:sz w:val="16"/>
          <w:szCs w:val="16"/>
        </w:rPr>
        <w:t xml:space="preserve"> </w:t>
      </w:r>
      <w:r w:rsidRPr="003D7867">
        <w:rPr>
          <w:rFonts w:ascii="Arial Narrow" w:hAnsi="Arial Narrow"/>
          <w:color w:val="050505"/>
          <w:w w:val="85"/>
          <w:sz w:val="16"/>
          <w:szCs w:val="16"/>
        </w:rPr>
        <w:t>y</w:t>
      </w:r>
      <w:r w:rsidRPr="003D7867">
        <w:rPr>
          <w:rFonts w:ascii="Arial Narrow" w:hAnsi="Arial Narrow"/>
          <w:color w:val="050505"/>
          <w:spacing w:val="-5"/>
          <w:w w:val="85"/>
          <w:sz w:val="16"/>
          <w:szCs w:val="16"/>
        </w:rPr>
        <w:t xml:space="preserve"> </w:t>
      </w:r>
      <w:r w:rsidRPr="003D7867">
        <w:rPr>
          <w:rFonts w:ascii="Arial Narrow" w:hAnsi="Arial Narrow"/>
          <w:color w:val="050505"/>
          <w:w w:val="85"/>
          <w:sz w:val="16"/>
          <w:szCs w:val="16"/>
        </w:rPr>
        <w:t>controlar el</w:t>
      </w:r>
      <w:r w:rsidRPr="003D7867">
        <w:rPr>
          <w:rFonts w:ascii="Arial Narrow" w:hAnsi="Arial Narrow"/>
          <w:color w:val="050505"/>
          <w:w w:val="90"/>
          <w:sz w:val="16"/>
          <w:szCs w:val="16"/>
        </w:rPr>
        <w:t xml:space="preserve"> </w:t>
      </w:r>
      <w:r w:rsidRPr="003D7867">
        <w:rPr>
          <w:rFonts w:ascii="Arial Narrow" w:hAnsi="Arial Narrow"/>
          <w:color w:val="050505"/>
          <w:spacing w:val="-2"/>
          <w:w w:val="90"/>
          <w:sz w:val="16"/>
          <w:szCs w:val="16"/>
        </w:rPr>
        <w:t>cumplimiento</w:t>
      </w:r>
      <w:r w:rsidRPr="003D7867">
        <w:rPr>
          <w:rFonts w:ascii="Arial Narrow" w:hAnsi="Arial Narrow"/>
          <w:color w:val="050505"/>
          <w:sz w:val="16"/>
          <w:szCs w:val="16"/>
        </w:rPr>
        <w:t xml:space="preserve"> </w:t>
      </w:r>
      <w:r w:rsidRPr="003D7867">
        <w:rPr>
          <w:rFonts w:ascii="Arial Narrow" w:hAnsi="Arial Narrow"/>
          <w:color w:val="050505"/>
          <w:spacing w:val="-2"/>
          <w:w w:val="90"/>
          <w:sz w:val="16"/>
          <w:szCs w:val="16"/>
        </w:rPr>
        <w:t>de</w:t>
      </w:r>
      <w:r w:rsidRPr="003D7867">
        <w:rPr>
          <w:rFonts w:ascii="Arial Narrow" w:hAnsi="Arial Narrow"/>
          <w:color w:val="050505"/>
          <w:spacing w:val="-3"/>
          <w:w w:val="90"/>
          <w:sz w:val="16"/>
          <w:szCs w:val="16"/>
        </w:rPr>
        <w:t xml:space="preserve"> </w:t>
      </w:r>
      <w:r w:rsidRPr="003D7867">
        <w:rPr>
          <w:rFonts w:ascii="Arial Narrow" w:hAnsi="Arial Narrow"/>
          <w:color w:val="050505"/>
          <w:spacing w:val="-2"/>
          <w:w w:val="90"/>
          <w:sz w:val="16"/>
          <w:szCs w:val="16"/>
        </w:rPr>
        <w:t>las disposiciones</w:t>
      </w:r>
      <w:r w:rsidRPr="003D7867">
        <w:rPr>
          <w:rFonts w:ascii="Arial Narrow" w:hAnsi="Arial Narrow"/>
          <w:color w:val="050505"/>
          <w:sz w:val="16"/>
          <w:szCs w:val="16"/>
        </w:rPr>
        <w:t xml:space="preserve"> </w:t>
      </w:r>
      <w:r w:rsidRPr="003D7867">
        <w:rPr>
          <w:rFonts w:ascii="Arial Narrow" w:hAnsi="Arial Narrow"/>
          <w:color w:val="050505"/>
          <w:spacing w:val="-2"/>
          <w:w w:val="90"/>
          <w:sz w:val="16"/>
          <w:szCs w:val="16"/>
        </w:rPr>
        <w:t>que</w:t>
      </w:r>
      <w:r w:rsidRPr="003D7867">
        <w:rPr>
          <w:rFonts w:ascii="Arial Narrow" w:hAnsi="Arial Narrow"/>
          <w:color w:val="050505"/>
          <w:spacing w:val="-3"/>
          <w:w w:val="90"/>
          <w:sz w:val="16"/>
          <w:szCs w:val="16"/>
        </w:rPr>
        <w:t xml:space="preserve"> </w:t>
      </w:r>
      <w:r w:rsidRPr="003D7867">
        <w:rPr>
          <w:rFonts w:ascii="Arial Narrow" w:hAnsi="Arial Narrow"/>
          <w:color w:val="050505"/>
          <w:spacing w:val="-2"/>
          <w:w w:val="90"/>
          <w:sz w:val="16"/>
          <w:szCs w:val="16"/>
        </w:rPr>
        <w:t>regulan la debida prestación del servicio público de transporte,</w:t>
      </w:r>
      <w:r w:rsidRPr="003D7867">
        <w:rPr>
          <w:rFonts w:ascii="Arial Narrow" w:hAnsi="Arial Narrow"/>
          <w:color w:val="050505"/>
          <w:sz w:val="16"/>
          <w:szCs w:val="16"/>
        </w:rPr>
        <w:t xml:space="preserve"> </w:t>
      </w:r>
      <w:r w:rsidRPr="003D7867">
        <w:rPr>
          <w:rFonts w:ascii="Arial Narrow" w:hAnsi="Arial Narrow"/>
          <w:color w:val="050505"/>
          <w:spacing w:val="-2"/>
          <w:w w:val="90"/>
          <w:sz w:val="16"/>
          <w:szCs w:val="16"/>
        </w:rPr>
        <w:t>puertos</w:t>
      </w:r>
      <w:r w:rsidRPr="003D7867">
        <w:rPr>
          <w:rFonts w:ascii="Arial Narrow" w:hAnsi="Arial Narrow"/>
          <w:color w:val="363636"/>
          <w:spacing w:val="-2"/>
          <w:w w:val="90"/>
          <w:sz w:val="16"/>
          <w:szCs w:val="16"/>
        </w:rPr>
        <w:t>,</w:t>
      </w:r>
      <w:r w:rsidRPr="003D7867">
        <w:rPr>
          <w:rFonts w:ascii="Arial Narrow" w:hAnsi="Arial Narrow"/>
          <w:color w:val="363636"/>
          <w:spacing w:val="-6"/>
          <w:w w:val="90"/>
          <w:sz w:val="16"/>
          <w:szCs w:val="16"/>
        </w:rPr>
        <w:t xml:space="preserve"> </w:t>
      </w:r>
      <w:r w:rsidRPr="003D7867">
        <w:rPr>
          <w:rFonts w:ascii="Arial Narrow" w:hAnsi="Arial Narrow"/>
          <w:color w:val="050505"/>
          <w:spacing w:val="-2"/>
          <w:w w:val="90"/>
          <w:sz w:val="16"/>
          <w:szCs w:val="16"/>
        </w:rPr>
        <w:t>concesiones</w:t>
      </w:r>
      <w:r w:rsidRPr="003D7867">
        <w:rPr>
          <w:rFonts w:ascii="Arial Narrow" w:hAnsi="Arial Narrow"/>
          <w:color w:val="050505"/>
          <w:spacing w:val="11"/>
          <w:sz w:val="16"/>
          <w:szCs w:val="16"/>
        </w:rPr>
        <w:t xml:space="preserve"> </w:t>
      </w:r>
      <w:r w:rsidRPr="003D7867">
        <w:rPr>
          <w:rFonts w:ascii="Arial Narrow" w:hAnsi="Arial Narrow"/>
          <w:color w:val="050505"/>
          <w:spacing w:val="-2"/>
          <w:w w:val="90"/>
          <w:sz w:val="16"/>
          <w:szCs w:val="16"/>
        </w:rPr>
        <w:t>e</w:t>
      </w:r>
      <w:r w:rsidRPr="003D7867">
        <w:rPr>
          <w:rFonts w:ascii="Arial Narrow" w:hAnsi="Arial Narrow"/>
          <w:color w:val="050505"/>
          <w:spacing w:val="-6"/>
          <w:w w:val="90"/>
          <w:sz w:val="16"/>
          <w:szCs w:val="16"/>
        </w:rPr>
        <w:t xml:space="preserve"> </w:t>
      </w:r>
      <w:r w:rsidRPr="003D7867">
        <w:rPr>
          <w:rFonts w:ascii="Arial Narrow" w:hAnsi="Arial Narrow"/>
          <w:color w:val="050505"/>
          <w:spacing w:val="-2"/>
          <w:w w:val="90"/>
          <w:sz w:val="16"/>
          <w:szCs w:val="16"/>
        </w:rPr>
        <w:t>infraestructura, servicios</w:t>
      </w:r>
      <w:r w:rsidRPr="003D7867">
        <w:rPr>
          <w:rFonts w:ascii="Arial Narrow" w:hAnsi="Arial Narrow"/>
          <w:color w:val="050505"/>
          <w:sz w:val="16"/>
          <w:szCs w:val="16"/>
        </w:rPr>
        <w:t xml:space="preserve"> </w:t>
      </w:r>
      <w:r w:rsidRPr="003D7867">
        <w:rPr>
          <w:rFonts w:ascii="Arial Narrow" w:hAnsi="Arial Narrow"/>
          <w:color w:val="050505"/>
          <w:spacing w:val="-2"/>
          <w:w w:val="90"/>
          <w:sz w:val="16"/>
          <w:szCs w:val="16"/>
        </w:rPr>
        <w:t>conexos,</w:t>
      </w:r>
      <w:r w:rsidRPr="003D7867">
        <w:rPr>
          <w:rFonts w:ascii="Arial Narrow" w:hAnsi="Arial Narrow"/>
          <w:color w:val="050505"/>
          <w:sz w:val="16"/>
          <w:szCs w:val="16"/>
        </w:rPr>
        <w:t xml:space="preserve"> </w:t>
      </w:r>
      <w:r w:rsidRPr="003D7867">
        <w:rPr>
          <w:rFonts w:ascii="Arial Narrow" w:hAnsi="Arial Narrow"/>
          <w:color w:val="050505"/>
          <w:spacing w:val="-2"/>
          <w:w w:val="90"/>
          <w:sz w:val="16"/>
          <w:szCs w:val="16"/>
        </w:rPr>
        <w:t>y</w:t>
      </w:r>
      <w:r w:rsidRPr="003D7867">
        <w:rPr>
          <w:rFonts w:ascii="Arial Narrow" w:hAnsi="Arial Narrow"/>
          <w:color w:val="050505"/>
          <w:spacing w:val="-5"/>
          <w:w w:val="90"/>
          <w:sz w:val="16"/>
          <w:szCs w:val="16"/>
        </w:rPr>
        <w:t xml:space="preserve"> </w:t>
      </w:r>
      <w:r w:rsidRPr="003D7867">
        <w:rPr>
          <w:rFonts w:ascii="Arial Narrow" w:hAnsi="Arial Narrow"/>
          <w:color w:val="050505"/>
          <w:spacing w:val="-2"/>
          <w:w w:val="90"/>
          <w:sz w:val="16"/>
          <w:szCs w:val="16"/>
        </w:rPr>
        <w:t>la</w:t>
      </w:r>
      <w:r w:rsidRPr="003D7867">
        <w:rPr>
          <w:rFonts w:ascii="Arial Narrow" w:hAnsi="Arial Narrow"/>
          <w:color w:val="050505"/>
          <w:spacing w:val="-4"/>
          <w:w w:val="90"/>
          <w:sz w:val="16"/>
          <w:szCs w:val="16"/>
        </w:rPr>
        <w:t xml:space="preserve"> </w:t>
      </w:r>
      <w:r w:rsidRPr="003D7867">
        <w:rPr>
          <w:rFonts w:ascii="Arial Narrow" w:hAnsi="Arial Narrow"/>
          <w:color w:val="050505"/>
          <w:spacing w:val="-2"/>
          <w:w w:val="90"/>
          <w:sz w:val="16"/>
          <w:szCs w:val="16"/>
        </w:rPr>
        <w:t>protección de</w:t>
      </w:r>
      <w:r w:rsidRPr="003D7867">
        <w:rPr>
          <w:rFonts w:ascii="Arial Narrow" w:hAnsi="Arial Narrow"/>
          <w:color w:val="050505"/>
          <w:spacing w:val="-8"/>
          <w:w w:val="90"/>
          <w:sz w:val="16"/>
          <w:szCs w:val="16"/>
        </w:rPr>
        <w:t xml:space="preserve"> </w:t>
      </w:r>
      <w:r w:rsidRPr="003D7867">
        <w:rPr>
          <w:rFonts w:ascii="Arial Narrow" w:hAnsi="Arial Narrow"/>
          <w:color w:val="050505"/>
          <w:spacing w:val="-2"/>
          <w:w w:val="90"/>
          <w:sz w:val="16"/>
          <w:szCs w:val="16"/>
        </w:rPr>
        <w:t>los</w:t>
      </w:r>
      <w:r w:rsidRPr="003D7867">
        <w:rPr>
          <w:rFonts w:ascii="Arial Narrow" w:hAnsi="Arial Narrow"/>
          <w:color w:val="050505"/>
          <w:spacing w:val="-6"/>
          <w:w w:val="90"/>
          <w:sz w:val="16"/>
          <w:szCs w:val="16"/>
        </w:rPr>
        <w:t xml:space="preserve"> </w:t>
      </w:r>
      <w:r w:rsidRPr="003D7867">
        <w:rPr>
          <w:rFonts w:ascii="Arial Narrow" w:hAnsi="Arial Narrow"/>
          <w:color w:val="050505"/>
          <w:spacing w:val="-2"/>
          <w:w w:val="90"/>
          <w:sz w:val="16"/>
          <w:szCs w:val="16"/>
        </w:rPr>
        <w:t>usuarios del sector transporte"</w:t>
      </w:r>
      <w:r w:rsidRPr="003D7867">
        <w:rPr>
          <w:rFonts w:ascii="Arial Narrow" w:hAnsi="Arial Narrow"/>
          <w:color w:val="050505"/>
          <w:sz w:val="16"/>
          <w:szCs w:val="16"/>
        </w:rPr>
        <w:t xml:space="preserve"> </w:t>
      </w:r>
      <w:r w:rsidRPr="003D7867">
        <w:rPr>
          <w:rFonts w:ascii="Arial Narrow" w:hAnsi="Arial Narrow"/>
          <w:color w:val="050505"/>
          <w:spacing w:val="-2"/>
          <w:w w:val="90"/>
          <w:sz w:val="16"/>
          <w:szCs w:val="16"/>
        </w:rPr>
        <w:t>(negrilla</w:t>
      </w:r>
      <w:r w:rsidRPr="003D7867">
        <w:rPr>
          <w:rFonts w:ascii="Arial Narrow" w:hAnsi="Arial Narrow"/>
          <w:color w:val="050505"/>
          <w:sz w:val="16"/>
          <w:szCs w:val="16"/>
        </w:rPr>
        <w:t xml:space="preserve"> </w:t>
      </w:r>
      <w:r w:rsidRPr="003D7867">
        <w:rPr>
          <w:rFonts w:ascii="Arial Narrow" w:hAnsi="Arial Narrow"/>
          <w:color w:val="050505"/>
          <w:spacing w:val="-2"/>
          <w:w w:val="90"/>
          <w:sz w:val="16"/>
          <w:szCs w:val="16"/>
        </w:rPr>
        <w:t>fuera de texto).</w:t>
      </w:r>
      <w:r w:rsidRPr="003D7867">
        <w:rPr>
          <w:rFonts w:ascii="Arial Narrow" w:hAnsi="Arial Narrow"/>
          <w:color w:val="050505"/>
          <w:spacing w:val="-3"/>
          <w:w w:val="90"/>
          <w:sz w:val="16"/>
          <w:szCs w:val="16"/>
        </w:rPr>
        <w:t xml:space="preserve"> </w:t>
      </w:r>
      <w:r w:rsidRPr="003D7867">
        <w:rPr>
          <w:rFonts w:ascii="Arial Narrow" w:hAnsi="Arial Narrow"/>
          <w:color w:val="050505"/>
          <w:spacing w:val="-2"/>
          <w:w w:val="90"/>
          <w:sz w:val="16"/>
          <w:szCs w:val="16"/>
        </w:rPr>
        <w:t>Cfr</w:t>
      </w:r>
      <w:r w:rsidRPr="003D7867">
        <w:rPr>
          <w:rFonts w:ascii="Arial Narrow" w:hAnsi="Arial Narrow"/>
          <w:color w:val="363636"/>
          <w:spacing w:val="-2"/>
          <w:w w:val="90"/>
          <w:sz w:val="16"/>
          <w:szCs w:val="16"/>
        </w:rPr>
        <w:t>.</w:t>
      </w:r>
      <w:r w:rsidRPr="003D7867">
        <w:rPr>
          <w:rFonts w:ascii="Arial Narrow" w:hAnsi="Arial Narrow"/>
          <w:color w:val="363636"/>
          <w:spacing w:val="-26"/>
          <w:w w:val="90"/>
          <w:sz w:val="16"/>
          <w:szCs w:val="16"/>
        </w:rPr>
        <w:t xml:space="preserve"> </w:t>
      </w:r>
      <w:r w:rsidRPr="003D7867">
        <w:rPr>
          <w:rFonts w:ascii="Arial Narrow" w:hAnsi="Arial Narrow"/>
          <w:color w:val="050505"/>
          <w:spacing w:val="-2"/>
          <w:w w:val="90"/>
          <w:sz w:val="16"/>
          <w:szCs w:val="16"/>
        </w:rPr>
        <w:t>Decreto</w:t>
      </w:r>
      <w:r w:rsidRPr="003D7867">
        <w:rPr>
          <w:rFonts w:ascii="Arial Narrow" w:hAnsi="Arial Narrow"/>
          <w:color w:val="050505"/>
          <w:sz w:val="16"/>
          <w:szCs w:val="16"/>
        </w:rPr>
        <w:t xml:space="preserve"> </w:t>
      </w:r>
      <w:r w:rsidRPr="003D7867">
        <w:rPr>
          <w:rFonts w:ascii="Arial Narrow" w:hAnsi="Arial Narrow"/>
          <w:color w:val="050505"/>
          <w:spacing w:val="-2"/>
          <w:w w:val="90"/>
          <w:sz w:val="16"/>
          <w:szCs w:val="16"/>
        </w:rPr>
        <w:t>2409 de</w:t>
      </w:r>
      <w:r w:rsidRPr="003D7867">
        <w:rPr>
          <w:rFonts w:ascii="Arial Narrow" w:hAnsi="Arial Narrow"/>
          <w:color w:val="050505"/>
          <w:spacing w:val="-7"/>
          <w:w w:val="90"/>
          <w:sz w:val="16"/>
          <w:szCs w:val="16"/>
        </w:rPr>
        <w:t xml:space="preserve"> </w:t>
      </w:r>
      <w:r w:rsidRPr="003D7867">
        <w:rPr>
          <w:rFonts w:ascii="Arial Narrow" w:hAnsi="Arial Narrow"/>
          <w:color w:val="050505"/>
          <w:spacing w:val="-2"/>
          <w:w w:val="90"/>
          <w:sz w:val="16"/>
          <w:szCs w:val="16"/>
        </w:rPr>
        <w:t>2018, articulo 7</w:t>
      </w:r>
      <w:r w:rsidRPr="003D7867">
        <w:rPr>
          <w:rFonts w:ascii="Arial Narrow" w:hAnsi="Arial Narrow"/>
          <w:color w:val="363636"/>
          <w:spacing w:val="-2"/>
          <w:w w:val="90"/>
          <w:sz w:val="16"/>
          <w:szCs w:val="16"/>
        </w:rPr>
        <w:t>.</w:t>
      </w:r>
    </w:p>
  </w:footnote>
  <w:footnote w:id="9">
    <w:p w14:paraId="2DC8D9B0" w14:textId="2DE16A1E" w:rsidR="00986D6D" w:rsidRPr="00AF457C" w:rsidDel="00986D6D" w:rsidRDefault="00986D6D" w:rsidP="00986D6D">
      <w:pPr>
        <w:pStyle w:val="Textonotapie"/>
        <w:jc w:val="both"/>
        <w:rPr>
          <w:del w:id="0" w:author="Daniela Maria Mendoza Sierra" w:date="2022-03-15T11:46:00Z"/>
          <w:rFonts w:ascii="Arial Narrow" w:hAnsi="Arial Narrow"/>
          <w:lang w:val="es-ES"/>
        </w:rPr>
      </w:pPr>
    </w:p>
  </w:footnote>
  <w:footnote w:id="10">
    <w:p w14:paraId="3B3DEDC7" w14:textId="77777777" w:rsidR="007D11C1" w:rsidRDefault="007D11C1"/>
  </w:footnote>
  <w:footnote w:id="11">
    <w:p w14:paraId="51D7C46B" w14:textId="77777777" w:rsidR="007D11C1" w:rsidRDefault="007D11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7DD6" w14:textId="77777777" w:rsidR="00671A68" w:rsidRDefault="00671A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BDC0" w14:textId="677A9A9F" w:rsidR="00011C32" w:rsidRPr="004D18D9" w:rsidRDefault="00011C32" w:rsidP="00EA2425">
    <w:pPr>
      <w:pStyle w:val="Encabezado"/>
      <w:ind w:right="-91"/>
      <w:rPr>
        <w:rFonts w:ascii="Arial Narrow" w:hAnsi="Arial Narrow" w:cs="Arial"/>
        <w:sz w:val="22"/>
        <w:szCs w:val="22"/>
        <w:u w:val="single"/>
      </w:rPr>
    </w:pPr>
    <w:r w:rsidRPr="004D18D9">
      <w:rPr>
        <w:rFonts w:ascii="Arial Narrow" w:hAnsi="Arial Narrow" w:cs="Arial"/>
        <w:noProof/>
        <w:sz w:val="22"/>
        <w:szCs w:val="22"/>
      </w:rPr>
      <w:t xml:space="preserve">RESOLUCIÓN No. </w:t>
    </w:r>
    <w:r w:rsidRPr="004D18D9">
      <w:rPr>
        <w:rFonts w:ascii="Arial Narrow" w:hAnsi="Arial Narrow" w:cs="Arial"/>
        <w:b/>
        <w:sz w:val="22"/>
        <w:szCs w:val="22"/>
      </w:rPr>
      <w:t xml:space="preserve">       </w:t>
    </w:r>
    <w:r w:rsidRPr="004D18D9">
      <w:rPr>
        <w:rFonts w:ascii="Arial Narrow" w:hAnsi="Arial Narrow" w:cs="Arial"/>
        <w:b/>
        <w:sz w:val="22"/>
        <w:szCs w:val="22"/>
      </w:rPr>
      <w:tab/>
    </w:r>
    <w:r w:rsidRPr="004D18D9">
      <w:rPr>
        <w:rFonts w:ascii="Arial Narrow" w:hAnsi="Arial Narrow" w:cs="Arial"/>
        <w:b/>
        <w:sz w:val="22"/>
        <w:szCs w:val="22"/>
      </w:rPr>
      <w:tab/>
    </w:r>
    <w:r w:rsidRPr="004D18D9">
      <w:rPr>
        <w:rFonts w:ascii="Arial Narrow" w:hAnsi="Arial Narrow" w:cs="Arial"/>
        <w:sz w:val="22"/>
        <w:szCs w:val="22"/>
      </w:rPr>
      <w:t xml:space="preserve">HOJA No  </w:t>
    </w:r>
    <w:r w:rsidRPr="004D18D9">
      <w:rPr>
        <w:rFonts w:ascii="Arial Narrow" w:hAnsi="Arial Narrow" w:cs="Arial"/>
        <w:sz w:val="22"/>
        <w:szCs w:val="22"/>
        <w:u w:val="single"/>
      </w:rPr>
      <w:t xml:space="preserve"> </w:t>
    </w:r>
    <w:r w:rsidRPr="004D18D9">
      <w:rPr>
        <w:rStyle w:val="Nmerodepgina"/>
        <w:rFonts w:ascii="Arial Narrow" w:hAnsi="Arial Narrow" w:cs="Arial"/>
        <w:sz w:val="22"/>
        <w:szCs w:val="22"/>
        <w:u w:val="single"/>
      </w:rPr>
      <w:fldChar w:fldCharType="begin"/>
    </w:r>
    <w:r w:rsidRPr="004D18D9">
      <w:rPr>
        <w:rStyle w:val="Nmerodepgina"/>
        <w:rFonts w:ascii="Arial Narrow" w:hAnsi="Arial Narrow" w:cs="Arial"/>
        <w:sz w:val="22"/>
        <w:szCs w:val="22"/>
        <w:u w:val="single"/>
      </w:rPr>
      <w:instrText xml:space="preserve"> PAGE </w:instrText>
    </w:r>
    <w:r w:rsidRPr="004D18D9">
      <w:rPr>
        <w:rStyle w:val="Nmerodepgina"/>
        <w:rFonts w:ascii="Arial Narrow" w:hAnsi="Arial Narrow" w:cs="Arial"/>
        <w:sz w:val="22"/>
        <w:szCs w:val="22"/>
        <w:u w:val="single"/>
      </w:rPr>
      <w:fldChar w:fldCharType="separate"/>
    </w:r>
    <w:r w:rsidR="00FB765D">
      <w:rPr>
        <w:rStyle w:val="Nmerodepgina"/>
        <w:rFonts w:ascii="Arial Narrow" w:hAnsi="Arial Narrow" w:cs="Arial"/>
        <w:noProof/>
        <w:sz w:val="22"/>
        <w:szCs w:val="22"/>
        <w:u w:val="single"/>
      </w:rPr>
      <w:t>7</w:t>
    </w:r>
    <w:r w:rsidRPr="004D18D9">
      <w:rPr>
        <w:rStyle w:val="Nmerodepgina"/>
        <w:rFonts w:ascii="Arial Narrow" w:hAnsi="Arial Narrow" w:cs="Arial"/>
        <w:sz w:val="22"/>
        <w:szCs w:val="22"/>
        <w:u w:val="single"/>
      </w:rPr>
      <w:fldChar w:fldCharType="end"/>
    </w:r>
  </w:p>
  <w:p w14:paraId="45CA315C" w14:textId="77777777" w:rsidR="00011C32" w:rsidRPr="000D4DD5" w:rsidRDefault="00011C32" w:rsidP="00EA2425">
    <w:pPr>
      <w:pStyle w:val="Encabezado"/>
      <w:ind w:right="-91"/>
      <w:jc w:val="both"/>
      <w:rPr>
        <w:rFonts w:ascii="Arial Narrow" w:hAnsi="Arial Narrow" w:cs="Arial"/>
      </w:rPr>
    </w:pPr>
  </w:p>
  <w:p w14:paraId="468863DC" w14:textId="78E7B0E1" w:rsidR="002F2DBD" w:rsidRPr="009934BE" w:rsidRDefault="002F2DBD" w:rsidP="002F2DBD">
    <w:pPr>
      <w:ind w:left="567" w:right="290"/>
      <w:jc w:val="center"/>
      <w:rPr>
        <w:rFonts w:ascii="Arial Narrow" w:hAnsi="Arial Narrow" w:cs="Arial"/>
        <w:color w:val="000000" w:themeColor="text1"/>
        <w:lang w:eastAsia="es-CO"/>
      </w:rPr>
    </w:pPr>
    <w:r w:rsidRPr="009934BE">
      <w:rPr>
        <w:rFonts w:ascii="Arial Narrow" w:hAnsi="Arial Narrow" w:cs="Arial"/>
        <w:color w:val="000000" w:themeColor="text1"/>
        <w:lang w:eastAsia="es-CO"/>
      </w:rPr>
      <w:t xml:space="preserve">“Por la cual se </w:t>
    </w:r>
    <w:r>
      <w:rPr>
        <w:rFonts w:ascii="Arial Narrow" w:hAnsi="Arial Narrow" w:cs="Arial"/>
        <w:color w:val="000000" w:themeColor="text1"/>
        <w:lang w:eastAsia="es-CO"/>
      </w:rPr>
      <w:t xml:space="preserve">modifica </w:t>
    </w:r>
    <w:r>
      <w:rPr>
        <w:rFonts w:ascii="Arial Narrow" w:hAnsi="Arial Narrow" w:cs="Arial"/>
        <w:bCs/>
        <w:color w:val="000000" w:themeColor="text1"/>
      </w:rPr>
      <w:t>el artículo</w:t>
    </w:r>
    <w:r w:rsidRPr="0088276D">
      <w:rPr>
        <w:rFonts w:ascii="Arial Narrow" w:hAnsi="Arial Narrow" w:cs="Arial"/>
        <w:bCs/>
        <w:color w:val="000000" w:themeColor="text1"/>
      </w:rPr>
      <w:t xml:space="preserve"> 4.1.1</w:t>
    </w:r>
    <w:r>
      <w:rPr>
        <w:rFonts w:ascii="Arial Narrow" w:hAnsi="Arial Narrow" w:cs="Arial"/>
        <w:bCs/>
        <w:color w:val="000000" w:themeColor="text1"/>
      </w:rPr>
      <w:t xml:space="preserve">, Capítulo </w:t>
    </w:r>
    <w:r w:rsidR="00671A68">
      <w:rPr>
        <w:rFonts w:ascii="Arial Narrow" w:hAnsi="Arial Narrow" w:cs="Arial"/>
        <w:bCs/>
        <w:color w:val="000000" w:themeColor="text1"/>
      </w:rPr>
      <w:t>1</w:t>
    </w:r>
    <w:r>
      <w:rPr>
        <w:rFonts w:ascii="Arial Narrow" w:hAnsi="Arial Narrow" w:cs="Arial"/>
        <w:bCs/>
        <w:color w:val="000000" w:themeColor="text1"/>
      </w:rPr>
      <w:t xml:space="preserve"> del Título IV </w:t>
    </w:r>
    <w:r>
      <w:rPr>
        <w:rFonts w:ascii="Arial Narrow" w:hAnsi="Arial Narrow" w:cs="Arial"/>
        <w:color w:val="000000" w:themeColor="text1"/>
        <w:lang w:eastAsia="es-CO"/>
      </w:rPr>
      <w:t>de la Circular Única de Infraestructura y Transporte</w:t>
    </w:r>
    <w:r w:rsidRPr="009934BE">
      <w:rPr>
        <w:rFonts w:ascii="Arial Narrow" w:hAnsi="Arial Narrow" w:cs="Arial"/>
        <w:color w:val="000000" w:themeColor="text1"/>
        <w:lang w:eastAsia="es-CO"/>
      </w:rPr>
      <w:t>”</w:t>
    </w:r>
  </w:p>
  <w:p w14:paraId="0BA3CC55" w14:textId="77777777" w:rsidR="00011C32" w:rsidRPr="004D18D9" w:rsidRDefault="00011C32" w:rsidP="00EA2425">
    <w:pPr>
      <w:pBdr>
        <w:bottom w:val="single" w:sz="12" w:space="1" w:color="auto"/>
      </w:pBdr>
      <w:autoSpaceDE w:val="0"/>
      <w:autoSpaceDN w:val="0"/>
      <w:adjustRightInd w:val="0"/>
      <w:rPr>
        <w:rFonts w:ascii="Arial Narrow" w:hAnsi="Arial Narrow" w:cs="Arial"/>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4BAD" w14:textId="12B79B3E" w:rsidR="00011C32" w:rsidRPr="001A41ED" w:rsidRDefault="00011C32" w:rsidP="007D79A7">
    <w:pPr>
      <w:pStyle w:val="Encabezado"/>
      <w:rPr>
        <w:rFonts w:ascii="Arial Narrow" w:hAnsi="Arial Narrow"/>
      </w:rPr>
    </w:pPr>
    <w:r>
      <w:rPr>
        <w:noProof/>
        <w:lang w:val="es-CO" w:eastAsia="es-CO"/>
      </w:rPr>
      <w:drawing>
        <wp:anchor distT="0" distB="0" distL="114300" distR="114300" simplePos="0" relativeHeight="251658241" behindDoc="0" locked="0" layoutInCell="1" allowOverlap="1" wp14:anchorId="1B6954E7" wp14:editId="34E80681">
          <wp:simplePos x="0" y="0"/>
          <wp:positionH relativeFrom="margin">
            <wp:posOffset>2609850</wp:posOffset>
          </wp:positionH>
          <wp:positionV relativeFrom="paragraph">
            <wp:posOffset>19050</wp:posOffset>
          </wp:positionV>
          <wp:extent cx="811850" cy="871870"/>
          <wp:effectExtent l="0" t="0" r="7620" b="444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850" cy="871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EF25C2" w14:textId="77777777" w:rsidR="00011C32" w:rsidRPr="001A41ED" w:rsidRDefault="00011C32" w:rsidP="007D79A7">
    <w:pPr>
      <w:pStyle w:val="Encabezado"/>
      <w:jc w:val="center"/>
      <w:rPr>
        <w:rFonts w:ascii="Arial Narrow" w:hAnsi="Arial Narrow"/>
      </w:rPr>
    </w:pPr>
  </w:p>
  <w:p w14:paraId="31884B42" w14:textId="77777777" w:rsidR="00011C32" w:rsidRDefault="00011C32" w:rsidP="007D79A7">
    <w:pPr>
      <w:pStyle w:val="Encabezado"/>
      <w:spacing w:line="276" w:lineRule="auto"/>
      <w:jc w:val="center"/>
      <w:rPr>
        <w:rFonts w:ascii="Arial Narrow" w:hAnsi="Arial Narrow" w:cs="Arial"/>
        <w:b/>
        <w:sz w:val="24"/>
        <w:szCs w:val="24"/>
      </w:rPr>
    </w:pPr>
  </w:p>
  <w:p w14:paraId="54BBFD44" w14:textId="77777777" w:rsidR="00011C32" w:rsidRDefault="00011C32" w:rsidP="007D79A7">
    <w:pPr>
      <w:pStyle w:val="Encabezado"/>
      <w:spacing w:line="276" w:lineRule="auto"/>
      <w:jc w:val="center"/>
      <w:rPr>
        <w:rFonts w:ascii="Arial Narrow" w:hAnsi="Arial Narrow" w:cs="Arial"/>
        <w:b/>
        <w:sz w:val="24"/>
        <w:szCs w:val="24"/>
      </w:rPr>
    </w:pPr>
  </w:p>
  <w:p w14:paraId="0BA0AA14" w14:textId="77777777" w:rsidR="00011C32" w:rsidRDefault="00011C32" w:rsidP="007D79A7">
    <w:pPr>
      <w:pStyle w:val="Encabezado"/>
      <w:spacing w:line="276" w:lineRule="auto"/>
      <w:jc w:val="center"/>
      <w:rPr>
        <w:rFonts w:ascii="Arial Narrow" w:hAnsi="Arial Narrow" w:cs="Arial"/>
        <w:b/>
        <w:sz w:val="24"/>
        <w:szCs w:val="24"/>
      </w:rPr>
    </w:pPr>
  </w:p>
  <w:p w14:paraId="57AB9D4F" w14:textId="77777777" w:rsidR="00011C32" w:rsidRDefault="00011C32" w:rsidP="007D79A7">
    <w:pPr>
      <w:pStyle w:val="Encabezado"/>
      <w:spacing w:line="276" w:lineRule="auto"/>
      <w:jc w:val="center"/>
      <w:rPr>
        <w:rFonts w:ascii="Arial Narrow" w:hAnsi="Arial Narrow" w:cs="Arial"/>
        <w:b/>
        <w:sz w:val="24"/>
        <w:szCs w:val="24"/>
      </w:rPr>
    </w:pPr>
  </w:p>
  <w:p w14:paraId="4AEFEED2" w14:textId="2DA96C47" w:rsidR="00011C32" w:rsidRPr="001A41ED" w:rsidRDefault="00011C32" w:rsidP="007D79A7">
    <w:pPr>
      <w:pStyle w:val="Encabezado"/>
      <w:spacing w:line="276" w:lineRule="auto"/>
      <w:jc w:val="center"/>
      <w:rPr>
        <w:rFonts w:ascii="Arial Narrow" w:hAnsi="Arial Narrow" w:cs="Arial"/>
        <w:b/>
        <w:sz w:val="24"/>
        <w:szCs w:val="24"/>
      </w:rPr>
    </w:pPr>
    <w:r w:rsidRPr="001A41ED">
      <w:rPr>
        <w:rFonts w:ascii="Arial Narrow" w:hAnsi="Arial Narrow" w:cs="Arial"/>
        <w:b/>
        <w:sz w:val="24"/>
        <w:szCs w:val="24"/>
      </w:rPr>
      <w:t>MINISTERIO DE TRANSPORTE</w:t>
    </w:r>
  </w:p>
  <w:p w14:paraId="71A9D550" w14:textId="77777777" w:rsidR="00011C32" w:rsidRPr="001A41ED" w:rsidRDefault="00011C32" w:rsidP="007D79A7">
    <w:pPr>
      <w:pStyle w:val="Encabezado"/>
      <w:spacing w:line="276" w:lineRule="auto"/>
      <w:jc w:val="center"/>
      <w:rPr>
        <w:rFonts w:ascii="Arial Narrow" w:hAnsi="Arial Narrow" w:cs="Arial"/>
        <w:b/>
        <w:sz w:val="24"/>
        <w:szCs w:val="24"/>
      </w:rPr>
    </w:pPr>
    <w:r w:rsidRPr="001A41ED">
      <w:rPr>
        <w:rFonts w:ascii="Arial Narrow" w:hAnsi="Arial Narrow" w:cs="Arial"/>
        <w:b/>
        <w:sz w:val="24"/>
        <w:szCs w:val="24"/>
      </w:rPr>
      <w:t>SUPERINTENDENCIA DE TRANSPORTE</w:t>
    </w:r>
  </w:p>
  <w:p w14:paraId="1C170BF3" w14:textId="77777777" w:rsidR="00011C32" w:rsidRDefault="00011C32" w:rsidP="00EA2425">
    <w:pPr>
      <w:tabs>
        <w:tab w:val="center" w:pos="4680"/>
      </w:tabs>
      <w:suppressAutoHyphens/>
      <w:ind w:right="50"/>
      <w:jc w:val="both"/>
      <w:rPr>
        <w:rFonts w:ascii="Arial Narrow" w:hAnsi="Arial Narrow" w:cs="Arial"/>
        <w:b/>
      </w:rPr>
    </w:pPr>
    <w:r w:rsidRPr="00D47735">
      <w:rPr>
        <w:rFonts w:ascii="Arial Narrow" w:hAnsi="Arial Narrow" w:cs="Arial"/>
        <w:b/>
      </w:rPr>
      <w:t xml:space="preserve">          </w:t>
    </w:r>
  </w:p>
  <w:p w14:paraId="3B321ABB" w14:textId="77777777" w:rsidR="00011C32" w:rsidRDefault="00011C32" w:rsidP="00EA2425">
    <w:pPr>
      <w:tabs>
        <w:tab w:val="center" w:pos="4680"/>
      </w:tabs>
      <w:suppressAutoHyphens/>
      <w:ind w:right="50"/>
      <w:rPr>
        <w:rFonts w:ascii="Arial Narrow" w:hAnsi="Arial Narrow"/>
        <w:b/>
      </w:rPr>
    </w:pPr>
    <w:r>
      <w:rPr>
        <w:rFonts w:ascii="Arial Narrow" w:hAnsi="Arial Narrow"/>
        <w:b/>
      </w:rPr>
      <w:t xml:space="preserve">                             </w:t>
    </w:r>
    <w:r w:rsidRPr="00D47735">
      <w:rPr>
        <w:rFonts w:ascii="Arial Narrow" w:hAnsi="Arial Narrow"/>
        <w:b/>
      </w:rPr>
      <w:t>RESOLUCIÓN No.</w:t>
    </w:r>
    <w:r>
      <w:rPr>
        <w:rFonts w:ascii="Arial Narrow" w:hAnsi="Arial Narrow"/>
        <w:b/>
      </w:rPr>
      <w:t xml:space="preserve"> </w:t>
    </w:r>
  </w:p>
  <w:p w14:paraId="0C384D48" w14:textId="77777777" w:rsidR="00011C32" w:rsidRPr="009934BE" w:rsidRDefault="00011C32" w:rsidP="00EA2425">
    <w:pPr>
      <w:tabs>
        <w:tab w:val="center" w:pos="4680"/>
      </w:tabs>
      <w:suppressAutoHyphens/>
      <w:ind w:right="50"/>
      <w:rPr>
        <w:rFonts w:ascii="Arial Narrow" w:hAnsi="Arial Narrow" w:cs="Arial"/>
        <w:color w:val="000000" w:themeColor="text1"/>
      </w:rPr>
    </w:pPr>
  </w:p>
  <w:p w14:paraId="66F9725C" w14:textId="3485E1CD" w:rsidR="00011C32" w:rsidRPr="009934BE" w:rsidRDefault="00011C32" w:rsidP="00EA2425">
    <w:pPr>
      <w:ind w:left="567" w:right="290"/>
      <w:jc w:val="center"/>
      <w:rPr>
        <w:rFonts w:ascii="Arial Narrow" w:hAnsi="Arial Narrow" w:cs="Arial"/>
        <w:color w:val="000000" w:themeColor="text1"/>
        <w:lang w:eastAsia="es-CO"/>
      </w:rPr>
    </w:pPr>
    <w:r w:rsidRPr="009934BE">
      <w:rPr>
        <w:rFonts w:ascii="Arial Narrow" w:hAnsi="Arial Narrow" w:cs="Arial"/>
        <w:color w:val="000000" w:themeColor="text1"/>
        <w:lang w:eastAsia="es-CO"/>
      </w:rPr>
      <w:t xml:space="preserve">“Por la cual se </w:t>
    </w:r>
    <w:r w:rsidR="002C69A5">
      <w:rPr>
        <w:rFonts w:ascii="Arial Narrow" w:hAnsi="Arial Narrow" w:cs="Arial"/>
        <w:color w:val="000000" w:themeColor="text1"/>
        <w:lang w:eastAsia="es-CO"/>
      </w:rPr>
      <w:t xml:space="preserve">modifica </w:t>
    </w:r>
    <w:r w:rsidR="002F2DBD">
      <w:rPr>
        <w:rFonts w:ascii="Arial Narrow" w:hAnsi="Arial Narrow" w:cs="Arial"/>
        <w:bCs/>
        <w:color w:val="000000" w:themeColor="text1"/>
      </w:rPr>
      <w:t>el artículo</w:t>
    </w:r>
    <w:r w:rsidR="002F2DBD" w:rsidRPr="0088276D">
      <w:rPr>
        <w:rFonts w:ascii="Arial Narrow" w:hAnsi="Arial Narrow" w:cs="Arial"/>
        <w:bCs/>
        <w:color w:val="000000" w:themeColor="text1"/>
      </w:rPr>
      <w:t xml:space="preserve"> 4.1.1</w:t>
    </w:r>
    <w:r w:rsidR="002F2DBD">
      <w:rPr>
        <w:rFonts w:ascii="Arial Narrow" w:hAnsi="Arial Narrow" w:cs="Arial"/>
        <w:bCs/>
        <w:color w:val="000000" w:themeColor="text1"/>
      </w:rPr>
      <w:t xml:space="preserve">, Capítulo </w:t>
    </w:r>
    <w:r w:rsidR="00EF50AA">
      <w:rPr>
        <w:rFonts w:ascii="Arial Narrow" w:hAnsi="Arial Narrow" w:cs="Arial"/>
        <w:bCs/>
        <w:color w:val="000000" w:themeColor="text1"/>
      </w:rPr>
      <w:t xml:space="preserve">1 </w:t>
    </w:r>
    <w:r w:rsidR="002F2DBD">
      <w:rPr>
        <w:rFonts w:ascii="Arial Narrow" w:hAnsi="Arial Narrow" w:cs="Arial"/>
        <w:bCs/>
        <w:color w:val="000000" w:themeColor="text1"/>
      </w:rPr>
      <w:t xml:space="preserve">del Título IV </w:t>
    </w:r>
    <w:r w:rsidR="002C69A5">
      <w:rPr>
        <w:rFonts w:ascii="Arial Narrow" w:hAnsi="Arial Narrow" w:cs="Arial"/>
        <w:color w:val="000000" w:themeColor="text1"/>
        <w:lang w:eastAsia="es-CO"/>
      </w:rPr>
      <w:t>de la Circular Única de Infraestructura y Transporte</w:t>
    </w:r>
    <w:r w:rsidRPr="009934BE">
      <w:rPr>
        <w:rFonts w:ascii="Arial Narrow" w:hAnsi="Arial Narrow" w:cs="Arial"/>
        <w:color w:val="000000" w:themeColor="text1"/>
        <w:lang w:eastAsia="es-CO"/>
      </w:rPr>
      <w:t>”</w:t>
    </w:r>
  </w:p>
  <w:p w14:paraId="0AA51DE6" w14:textId="77777777" w:rsidR="00011C32" w:rsidRPr="00D47735" w:rsidRDefault="00011C32" w:rsidP="00EA2425">
    <w:pPr>
      <w:pStyle w:val="Encabezado"/>
      <w:spacing w:line="276" w:lineRule="auto"/>
      <w:rPr>
        <w:rFonts w:ascii="Arial" w:hAnsi="Arial"/>
        <w:b/>
        <w:sz w:val="24"/>
      </w:rPr>
    </w:pPr>
    <w:r w:rsidRPr="00D47735">
      <w:rPr>
        <w:rFonts w:ascii="Arial" w:hAnsi="Arial"/>
        <w:b/>
        <w:sz w:val="24"/>
      </w:rPr>
      <w:t xml:space="preserve">     </w:t>
    </w:r>
    <w:r w:rsidRPr="00D47735">
      <w:rPr>
        <w:rFonts w:ascii="Arial" w:hAnsi="Arial"/>
        <w:b/>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D202F"/>
    <w:multiLevelType w:val="hybridMultilevel"/>
    <w:tmpl w:val="3AC6082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9B3F46"/>
    <w:multiLevelType w:val="hybridMultilevel"/>
    <w:tmpl w:val="222AF91E"/>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2" w15:restartNumberingAfterBreak="0">
    <w:nsid w:val="11354029"/>
    <w:multiLevelType w:val="multilevel"/>
    <w:tmpl w:val="7008801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 w15:restartNumberingAfterBreak="0">
    <w:nsid w:val="13280FC0"/>
    <w:multiLevelType w:val="hybridMultilevel"/>
    <w:tmpl w:val="DE9466CA"/>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0437" w:hanging="360"/>
      </w:pPr>
    </w:lvl>
    <w:lvl w:ilvl="2" w:tplc="240A001B" w:tentative="1">
      <w:start w:val="1"/>
      <w:numFmt w:val="lowerRoman"/>
      <w:lvlText w:val="%3."/>
      <w:lvlJc w:val="right"/>
      <w:pPr>
        <w:ind w:left="11157" w:hanging="180"/>
      </w:pPr>
    </w:lvl>
    <w:lvl w:ilvl="3" w:tplc="240A000F" w:tentative="1">
      <w:start w:val="1"/>
      <w:numFmt w:val="decimal"/>
      <w:lvlText w:val="%4."/>
      <w:lvlJc w:val="left"/>
      <w:pPr>
        <w:ind w:left="11877" w:hanging="360"/>
      </w:pPr>
    </w:lvl>
    <w:lvl w:ilvl="4" w:tplc="240A0019" w:tentative="1">
      <w:start w:val="1"/>
      <w:numFmt w:val="lowerLetter"/>
      <w:lvlText w:val="%5."/>
      <w:lvlJc w:val="left"/>
      <w:pPr>
        <w:ind w:left="12597" w:hanging="360"/>
      </w:pPr>
    </w:lvl>
    <w:lvl w:ilvl="5" w:tplc="240A001B" w:tentative="1">
      <w:start w:val="1"/>
      <w:numFmt w:val="lowerRoman"/>
      <w:lvlText w:val="%6."/>
      <w:lvlJc w:val="right"/>
      <w:pPr>
        <w:ind w:left="13317" w:hanging="180"/>
      </w:pPr>
    </w:lvl>
    <w:lvl w:ilvl="6" w:tplc="240A000F" w:tentative="1">
      <w:start w:val="1"/>
      <w:numFmt w:val="decimal"/>
      <w:lvlText w:val="%7."/>
      <w:lvlJc w:val="left"/>
      <w:pPr>
        <w:ind w:left="14037" w:hanging="360"/>
      </w:pPr>
    </w:lvl>
    <w:lvl w:ilvl="7" w:tplc="240A0019" w:tentative="1">
      <w:start w:val="1"/>
      <w:numFmt w:val="lowerLetter"/>
      <w:lvlText w:val="%8."/>
      <w:lvlJc w:val="left"/>
      <w:pPr>
        <w:ind w:left="14757" w:hanging="360"/>
      </w:pPr>
    </w:lvl>
    <w:lvl w:ilvl="8" w:tplc="240A001B" w:tentative="1">
      <w:start w:val="1"/>
      <w:numFmt w:val="lowerRoman"/>
      <w:lvlText w:val="%9."/>
      <w:lvlJc w:val="right"/>
      <w:pPr>
        <w:ind w:left="15477" w:hanging="180"/>
      </w:pPr>
    </w:lvl>
  </w:abstractNum>
  <w:abstractNum w:abstractNumId="4" w15:restartNumberingAfterBreak="0">
    <w:nsid w:val="17624DFC"/>
    <w:multiLevelType w:val="multilevel"/>
    <w:tmpl w:val="4FFAA314"/>
    <w:lvl w:ilvl="0">
      <w:start w:val="6"/>
      <w:numFmt w:val="decimal"/>
      <w:lvlText w:val="%1"/>
      <w:lvlJc w:val="left"/>
      <w:pPr>
        <w:ind w:left="450" w:hanging="450"/>
      </w:pPr>
      <w:rPr>
        <w:rFonts w:hint="default"/>
      </w:rPr>
    </w:lvl>
    <w:lvl w:ilvl="1">
      <w:start w:val="1"/>
      <w:numFmt w:val="decimal"/>
      <w:lvlText w:val="%1.%2"/>
      <w:lvlJc w:val="left"/>
      <w:pPr>
        <w:ind w:left="984" w:hanging="45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5" w15:restartNumberingAfterBreak="0">
    <w:nsid w:val="19032CB7"/>
    <w:multiLevelType w:val="multilevel"/>
    <w:tmpl w:val="4898401A"/>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6" w15:restartNumberingAfterBreak="0">
    <w:nsid w:val="1B7C12CB"/>
    <w:multiLevelType w:val="hybridMultilevel"/>
    <w:tmpl w:val="5A76F61A"/>
    <w:lvl w:ilvl="0" w:tplc="240A000F">
      <w:start w:val="1"/>
      <w:numFmt w:val="decimal"/>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93D31D1"/>
    <w:multiLevelType w:val="hybridMultilevel"/>
    <w:tmpl w:val="78BAD77C"/>
    <w:lvl w:ilvl="0" w:tplc="6778EF92">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715C94"/>
    <w:multiLevelType w:val="hybridMultilevel"/>
    <w:tmpl w:val="5C3022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B3C3C10"/>
    <w:multiLevelType w:val="hybridMultilevel"/>
    <w:tmpl w:val="C8087B0A"/>
    <w:lvl w:ilvl="0" w:tplc="CAB2AD26">
      <w:start w:val="1"/>
      <w:numFmt w:val="decimal"/>
      <w:lvlText w:val="%1."/>
      <w:lvlJc w:val="left"/>
      <w:pPr>
        <w:ind w:left="720" w:hanging="360"/>
      </w:pPr>
      <w:rPr>
        <w:rFonts w:hint="default"/>
        <w:b w:val="0"/>
        <w:b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363439"/>
    <w:multiLevelType w:val="hybridMultilevel"/>
    <w:tmpl w:val="33B05FA6"/>
    <w:lvl w:ilvl="0" w:tplc="240A000F">
      <w:start w:val="1"/>
      <w:numFmt w:val="decimal"/>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2811515"/>
    <w:multiLevelType w:val="hybridMultilevel"/>
    <w:tmpl w:val="5C3022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36259D5"/>
    <w:multiLevelType w:val="hybridMultilevel"/>
    <w:tmpl w:val="311AF9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36D6A37"/>
    <w:multiLevelType w:val="multilevel"/>
    <w:tmpl w:val="4388102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E646C3"/>
    <w:multiLevelType w:val="hybridMultilevel"/>
    <w:tmpl w:val="688C5E50"/>
    <w:lvl w:ilvl="0" w:tplc="41D8841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FEA7EB9"/>
    <w:multiLevelType w:val="multilevel"/>
    <w:tmpl w:val="AD8EB46C"/>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 w15:restartNumberingAfterBreak="0">
    <w:nsid w:val="4FF76DDB"/>
    <w:multiLevelType w:val="multilevel"/>
    <w:tmpl w:val="88DCCA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51AF7824"/>
    <w:multiLevelType w:val="hybridMultilevel"/>
    <w:tmpl w:val="AE4E758E"/>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5777A4D"/>
    <w:multiLevelType w:val="hybridMultilevel"/>
    <w:tmpl w:val="5C3022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7650910"/>
    <w:multiLevelType w:val="hybridMultilevel"/>
    <w:tmpl w:val="7346D540"/>
    <w:lvl w:ilvl="0" w:tplc="256CE30A">
      <w:numFmt w:val="bullet"/>
      <w:lvlText w:val="-"/>
      <w:lvlJc w:val="left"/>
      <w:pPr>
        <w:ind w:left="720" w:hanging="360"/>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E90083E"/>
    <w:multiLevelType w:val="hybridMultilevel"/>
    <w:tmpl w:val="3B2EC45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5331BD4"/>
    <w:multiLevelType w:val="hybridMultilevel"/>
    <w:tmpl w:val="3B2EC45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7BA0FD6"/>
    <w:multiLevelType w:val="hybridMultilevel"/>
    <w:tmpl w:val="5C3022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9647D3C"/>
    <w:multiLevelType w:val="multilevel"/>
    <w:tmpl w:val="90E652E6"/>
    <w:lvl w:ilvl="0">
      <w:start w:val="2"/>
      <w:numFmt w:val="decimal"/>
      <w:lvlText w:val="%1."/>
      <w:lvlJc w:val="left"/>
      <w:pPr>
        <w:ind w:left="360" w:hanging="360"/>
      </w:pPr>
      <w:rPr>
        <w:rFonts w:hint="default"/>
        <w:i w:val="0"/>
      </w:rPr>
    </w:lvl>
    <w:lvl w:ilvl="1">
      <w:start w:val="1"/>
      <w:numFmt w:val="decimal"/>
      <w:lvlText w:val="%1.%2."/>
      <w:lvlJc w:val="left"/>
      <w:pPr>
        <w:ind w:left="1800" w:hanging="36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24" w15:restartNumberingAfterBreak="0">
    <w:nsid w:val="6E324FD2"/>
    <w:multiLevelType w:val="hybridMultilevel"/>
    <w:tmpl w:val="C8087B0A"/>
    <w:lvl w:ilvl="0" w:tplc="CAB2AD26">
      <w:start w:val="1"/>
      <w:numFmt w:val="decimal"/>
      <w:lvlText w:val="%1."/>
      <w:lvlJc w:val="left"/>
      <w:pPr>
        <w:ind w:left="720" w:hanging="360"/>
      </w:pPr>
      <w:rPr>
        <w:rFonts w:hint="default"/>
        <w:b w:val="0"/>
        <w:b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F6A08D3"/>
    <w:multiLevelType w:val="hybridMultilevel"/>
    <w:tmpl w:val="81121B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26D1ECE"/>
    <w:multiLevelType w:val="hybridMultilevel"/>
    <w:tmpl w:val="CE80B520"/>
    <w:lvl w:ilvl="0" w:tplc="1E10BD42">
      <w:start w:val="1"/>
      <w:numFmt w:val="upperRoman"/>
      <w:lvlText w:val="%1)"/>
      <w:lvlJc w:val="left"/>
      <w:pPr>
        <w:ind w:left="1080" w:hanging="72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2CF2E3C"/>
    <w:multiLevelType w:val="hybridMultilevel"/>
    <w:tmpl w:val="5C3022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33B7D43"/>
    <w:multiLevelType w:val="hybridMultilevel"/>
    <w:tmpl w:val="764A6C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44A07AC"/>
    <w:multiLevelType w:val="hybridMultilevel"/>
    <w:tmpl w:val="1986B178"/>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5964E58"/>
    <w:multiLevelType w:val="multilevel"/>
    <w:tmpl w:val="A16075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5C25F40"/>
    <w:multiLevelType w:val="hybridMultilevel"/>
    <w:tmpl w:val="AFD2785A"/>
    <w:lvl w:ilvl="0" w:tplc="240A000F">
      <w:start w:val="1"/>
      <w:numFmt w:val="decimal"/>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75D3727E"/>
    <w:multiLevelType w:val="hybridMultilevel"/>
    <w:tmpl w:val="029C9B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B041B98"/>
    <w:multiLevelType w:val="hybridMultilevel"/>
    <w:tmpl w:val="9DD0A4F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8"/>
  </w:num>
  <w:num w:numId="2">
    <w:abstractNumId w:val="29"/>
  </w:num>
  <w:num w:numId="3">
    <w:abstractNumId w:val="20"/>
  </w:num>
  <w:num w:numId="4">
    <w:abstractNumId w:val="21"/>
  </w:num>
  <w:num w:numId="5">
    <w:abstractNumId w:val="3"/>
  </w:num>
  <w:num w:numId="6">
    <w:abstractNumId w:val="1"/>
  </w:num>
  <w:num w:numId="7">
    <w:abstractNumId w:val="10"/>
  </w:num>
  <w:num w:numId="8">
    <w:abstractNumId w:val="6"/>
  </w:num>
  <w:num w:numId="9">
    <w:abstractNumId w:val="17"/>
  </w:num>
  <w:num w:numId="10">
    <w:abstractNumId w:val="31"/>
  </w:num>
  <w:num w:numId="11">
    <w:abstractNumId w:val="22"/>
  </w:num>
  <w:num w:numId="12">
    <w:abstractNumId w:val="11"/>
  </w:num>
  <w:num w:numId="13">
    <w:abstractNumId w:val="27"/>
  </w:num>
  <w:num w:numId="14">
    <w:abstractNumId w:val="8"/>
  </w:num>
  <w:num w:numId="15">
    <w:abstractNumId w:val="18"/>
  </w:num>
  <w:num w:numId="16">
    <w:abstractNumId w:val="16"/>
  </w:num>
  <w:num w:numId="17">
    <w:abstractNumId w:val="12"/>
  </w:num>
  <w:num w:numId="18">
    <w:abstractNumId w:val="32"/>
  </w:num>
  <w:num w:numId="19">
    <w:abstractNumId w:val="19"/>
  </w:num>
  <w:num w:numId="20">
    <w:abstractNumId w:val="24"/>
  </w:num>
  <w:num w:numId="21">
    <w:abstractNumId w:val="33"/>
  </w:num>
  <w:num w:numId="22">
    <w:abstractNumId w:val="2"/>
  </w:num>
  <w:num w:numId="23">
    <w:abstractNumId w:val="5"/>
  </w:num>
  <w:num w:numId="24">
    <w:abstractNumId w:val="23"/>
  </w:num>
  <w:num w:numId="25">
    <w:abstractNumId w:val="15"/>
  </w:num>
  <w:num w:numId="26">
    <w:abstractNumId w:val="4"/>
  </w:num>
  <w:num w:numId="27">
    <w:abstractNumId w:val="7"/>
  </w:num>
  <w:num w:numId="28">
    <w:abstractNumId w:val="26"/>
  </w:num>
  <w:num w:numId="29">
    <w:abstractNumId w:val="30"/>
  </w:num>
  <w:num w:numId="30">
    <w:abstractNumId w:val="14"/>
  </w:num>
  <w:num w:numId="31">
    <w:abstractNumId w:val="25"/>
  </w:num>
  <w:num w:numId="32">
    <w:abstractNumId w:val="13"/>
  </w:num>
  <w:num w:numId="33">
    <w:abstractNumId w:val="9"/>
  </w:num>
  <w:num w:numId="34">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a Maria Mendoza Sierra">
    <w15:presenceInfo w15:providerId="AD" w15:userId="S::DanielaMendoza@supertransporte.gov.co::27f26d7e-9eb7-4474-a6b9-ae7aafceb0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6B"/>
    <w:rsid w:val="0000018A"/>
    <w:rsid w:val="00000C5D"/>
    <w:rsid w:val="00001424"/>
    <w:rsid w:val="00002ECE"/>
    <w:rsid w:val="00007D76"/>
    <w:rsid w:val="00010AC2"/>
    <w:rsid w:val="00011C32"/>
    <w:rsid w:val="000177CD"/>
    <w:rsid w:val="00022DC7"/>
    <w:rsid w:val="0002359A"/>
    <w:rsid w:val="00025322"/>
    <w:rsid w:val="00026792"/>
    <w:rsid w:val="00030714"/>
    <w:rsid w:val="00032F4D"/>
    <w:rsid w:val="00033D4C"/>
    <w:rsid w:val="000342FF"/>
    <w:rsid w:val="0003433E"/>
    <w:rsid w:val="0003492D"/>
    <w:rsid w:val="0003714A"/>
    <w:rsid w:val="000405EF"/>
    <w:rsid w:val="0004084F"/>
    <w:rsid w:val="00042CE3"/>
    <w:rsid w:val="0004459D"/>
    <w:rsid w:val="000474C4"/>
    <w:rsid w:val="000475E4"/>
    <w:rsid w:val="00047D88"/>
    <w:rsid w:val="000502A1"/>
    <w:rsid w:val="000512CD"/>
    <w:rsid w:val="0005332C"/>
    <w:rsid w:val="0005353E"/>
    <w:rsid w:val="000555F6"/>
    <w:rsid w:val="0005680E"/>
    <w:rsid w:val="00057167"/>
    <w:rsid w:val="00057570"/>
    <w:rsid w:val="00057B4B"/>
    <w:rsid w:val="0006007A"/>
    <w:rsid w:val="00061A99"/>
    <w:rsid w:val="00061CDB"/>
    <w:rsid w:val="00063961"/>
    <w:rsid w:val="00064B65"/>
    <w:rsid w:val="00064F3F"/>
    <w:rsid w:val="00066BEE"/>
    <w:rsid w:val="00067E2E"/>
    <w:rsid w:val="00067EED"/>
    <w:rsid w:val="000702F8"/>
    <w:rsid w:val="00071475"/>
    <w:rsid w:val="00072E18"/>
    <w:rsid w:val="0007329C"/>
    <w:rsid w:val="00075C01"/>
    <w:rsid w:val="0008005D"/>
    <w:rsid w:val="00090BA7"/>
    <w:rsid w:val="000926E2"/>
    <w:rsid w:val="00093799"/>
    <w:rsid w:val="00094F34"/>
    <w:rsid w:val="00095A52"/>
    <w:rsid w:val="000A1C23"/>
    <w:rsid w:val="000A2130"/>
    <w:rsid w:val="000A323C"/>
    <w:rsid w:val="000A32BE"/>
    <w:rsid w:val="000A45F4"/>
    <w:rsid w:val="000A6738"/>
    <w:rsid w:val="000A72B5"/>
    <w:rsid w:val="000A79B7"/>
    <w:rsid w:val="000B0655"/>
    <w:rsid w:val="000B2852"/>
    <w:rsid w:val="000B749E"/>
    <w:rsid w:val="000C05A1"/>
    <w:rsid w:val="000C106C"/>
    <w:rsid w:val="000C174C"/>
    <w:rsid w:val="000C4C82"/>
    <w:rsid w:val="000C749A"/>
    <w:rsid w:val="000D1E63"/>
    <w:rsid w:val="000D261C"/>
    <w:rsid w:val="000D3931"/>
    <w:rsid w:val="000D46A6"/>
    <w:rsid w:val="000D47DB"/>
    <w:rsid w:val="000D7941"/>
    <w:rsid w:val="000E0E1F"/>
    <w:rsid w:val="000E3396"/>
    <w:rsid w:val="000E65CE"/>
    <w:rsid w:val="000E7C59"/>
    <w:rsid w:val="000F0491"/>
    <w:rsid w:val="000F0655"/>
    <w:rsid w:val="000F0AFF"/>
    <w:rsid w:val="000F40BD"/>
    <w:rsid w:val="000F413D"/>
    <w:rsid w:val="000F4298"/>
    <w:rsid w:val="00103051"/>
    <w:rsid w:val="00104BF7"/>
    <w:rsid w:val="00106E4B"/>
    <w:rsid w:val="001070AD"/>
    <w:rsid w:val="00110097"/>
    <w:rsid w:val="00110A0A"/>
    <w:rsid w:val="00113BA1"/>
    <w:rsid w:val="00113FBA"/>
    <w:rsid w:val="00114863"/>
    <w:rsid w:val="001169FF"/>
    <w:rsid w:val="001171EC"/>
    <w:rsid w:val="0012170C"/>
    <w:rsid w:val="00121A15"/>
    <w:rsid w:val="0012225E"/>
    <w:rsid w:val="00122FA2"/>
    <w:rsid w:val="00123D2F"/>
    <w:rsid w:val="00125B9A"/>
    <w:rsid w:val="00126390"/>
    <w:rsid w:val="00126614"/>
    <w:rsid w:val="0012764E"/>
    <w:rsid w:val="001330F3"/>
    <w:rsid w:val="001354E2"/>
    <w:rsid w:val="001372DC"/>
    <w:rsid w:val="00140CC6"/>
    <w:rsid w:val="00143413"/>
    <w:rsid w:val="00144B6D"/>
    <w:rsid w:val="00145071"/>
    <w:rsid w:val="0014567F"/>
    <w:rsid w:val="001457D4"/>
    <w:rsid w:val="00145E78"/>
    <w:rsid w:val="00147AF5"/>
    <w:rsid w:val="001509E2"/>
    <w:rsid w:val="00151B26"/>
    <w:rsid w:val="001535EE"/>
    <w:rsid w:val="001546BE"/>
    <w:rsid w:val="001555B0"/>
    <w:rsid w:val="00156510"/>
    <w:rsid w:val="001570E4"/>
    <w:rsid w:val="001578D1"/>
    <w:rsid w:val="00157A0C"/>
    <w:rsid w:val="00162996"/>
    <w:rsid w:val="00166AE1"/>
    <w:rsid w:val="00166AEA"/>
    <w:rsid w:val="0016759D"/>
    <w:rsid w:val="00167616"/>
    <w:rsid w:val="001726F8"/>
    <w:rsid w:val="00173660"/>
    <w:rsid w:val="001741DF"/>
    <w:rsid w:val="0017425C"/>
    <w:rsid w:val="00174975"/>
    <w:rsid w:val="00182088"/>
    <w:rsid w:val="0018245F"/>
    <w:rsid w:val="00182EFB"/>
    <w:rsid w:val="001837D2"/>
    <w:rsid w:val="00183F0C"/>
    <w:rsid w:val="00185C60"/>
    <w:rsid w:val="001911D5"/>
    <w:rsid w:val="0019177E"/>
    <w:rsid w:val="00196E1A"/>
    <w:rsid w:val="00197BA5"/>
    <w:rsid w:val="001A0766"/>
    <w:rsid w:val="001A08F2"/>
    <w:rsid w:val="001A333D"/>
    <w:rsid w:val="001A3E7A"/>
    <w:rsid w:val="001A7558"/>
    <w:rsid w:val="001A7614"/>
    <w:rsid w:val="001B0EC9"/>
    <w:rsid w:val="001B4450"/>
    <w:rsid w:val="001B6267"/>
    <w:rsid w:val="001C3061"/>
    <w:rsid w:val="001C3695"/>
    <w:rsid w:val="001C5681"/>
    <w:rsid w:val="001C603F"/>
    <w:rsid w:val="001C7512"/>
    <w:rsid w:val="001C79EF"/>
    <w:rsid w:val="001C7DE5"/>
    <w:rsid w:val="001D0C61"/>
    <w:rsid w:val="001D0E81"/>
    <w:rsid w:val="001D6A7E"/>
    <w:rsid w:val="001E2400"/>
    <w:rsid w:val="001E3685"/>
    <w:rsid w:val="001E37F5"/>
    <w:rsid w:val="001E52CD"/>
    <w:rsid w:val="001E5357"/>
    <w:rsid w:val="001E5E84"/>
    <w:rsid w:val="001E7942"/>
    <w:rsid w:val="001F1284"/>
    <w:rsid w:val="001F222F"/>
    <w:rsid w:val="001F2B77"/>
    <w:rsid w:val="001F4500"/>
    <w:rsid w:val="001F495D"/>
    <w:rsid w:val="001F4D5F"/>
    <w:rsid w:val="001F55CC"/>
    <w:rsid w:val="001F66A6"/>
    <w:rsid w:val="001F774A"/>
    <w:rsid w:val="002015D8"/>
    <w:rsid w:val="00202F6A"/>
    <w:rsid w:val="00205D5F"/>
    <w:rsid w:val="0020796A"/>
    <w:rsid w:val="002136FA"/>
    <w:rsid w:val="00215D70"/>
    <w:rsid w:val="00220E1C"/>
    <w:rsid w:val="00221D96"/>
    <w:rsid w:val="00222A95"/>
    <w:rsid w:val="00222B42"/>
    <w:rsid w:val="00225FC5"/>
    <w:rsid w:val="002262DB"/>
    <w:rsid w:val="002333DF"/>
    <w:rsid w:val="00236F7B"/>
    <w:rsid w:val="0023759E"/>
    <w:rsid w:val="00237FCE"/>
    <w:rsid w:val="00243D26"/>
    <w:rsid w:val="00245B76"/>
    <w:rsid w:val="002475F5"/>
    <w:rsid w:val="00254BBE"/>
    <w:rsid w:val="0025737E"/>
    <w:rsid w:val="00257C8A"/>
    <w:rsid w:val="00262E04"/>
    <w:rsid w:val="00265172"/>
    <w:rsid w:val="002662A4"/>
    <w:rsid w:val="00267E29"/>
    <w:rsid w:val="0027254C"/>
    <w:rsid w:val="00272A00"/>
    <w:rsid w:val="00274415"/>
    <w:rsid w:val="002749B5"/>
    <w:rsid w:val="002771E2"/>
    <w:rsid w:val="00280D17"/>
    <w:rsid w:val="00280D69"/>
    <w:rsid w:val="00281B91"/>
    <w:rsid w:val="00284DF9"/>
    <w:rsid w:val="00286FAE"/>
    <w:rsid w:val="00290444"/>
    <w:rsid w:val="0029297B"/>
    <w:rsid w:val="002958C1"/>
    <w:rsid w:val="002A3B72"/>
    <w:rsid w:val="002A467B"/>
    <w:rsid w:val="002A52F5"/>
    <w:rsid w:val="002A58C2"/>
    <w:rsid w:val="002A5EE6"/>
    <w:rsid w:val="002A752F"/>
    <w:rsid w:val="002A7E16"/>
    <w:rsid w:val="002A7E94"/>
    <w:rsid w:val="002B046B"/>
    <w:rsid w:val="002B27BA"/>
    <w:rsid w:val="002B56FB"/>
    <w:rsid w:val="002B678B"/>
    <w:rsid w:val="002B72DD"/>
    <w:rsid w:val="002C13D7"/>
    <w:rsid w:val="002C34E7"/>
    <w:rsid w:val="002C57FC"/>
    <w:rsid w:val="002C69A5"/>
    <w:rsid w:val="002C7931"/>
    <w:rsid w:val="002D01DA"/>
    <w:rsid w:val="002E2AEF"/>
    <w:rsid w:val="002E4252"/>
    <w:rsid w:val="002E584A"/>
    <w:rsid w:val="002F003A"/>
    <w:rsid w:val="002F061C"/>
    <w:rsid w:val="002F1583"/>
    <w:rsid w:val="002F2DBD"/>
    <w:rsid w:val="002F74CD"/>
    <w:rsid w:val="002F767D"/>
    <w:rsid w:val="00301013"/>
    <w:rsid w:val="00301C06"/>
    <w:rsid w:val="003026D9"/>
    <w:rsid w:val="00306571"/>
    <w:rsid w:val="00307E32"/>
    <w:rsid w:val="00307EE4"/>
    <w:rsid w:val="0031031B"/>
    <w:rsid w:val="00313DCE"/>
    <w:rsid w:val="00316B85"/>
    <w:rsid w:val="00323B11"/>
    <w:rsid w:val="00323C79"/>
    <w:rsid w:val="00324513"/>
    <w:rsid w:val="00324D37"/>
    <w:rsid w:val="00326357"/>
    <w:rsid w:val="0032650B"/>
    <w:rsid w:val="00326B08"/>
    <w:rsid w:val="00333AD9"/>
    <w:rsid w:val="00334241"/>
    <w:rsid w:val="00334521"/>
    <w:rsid w:val="0033521B"/>
    <w:rsid w:val="00335634"/>
    <w:rsid w:val="003357E6"/>
    <w:rsid w:val="00336B52"/>
    <w:rsid w:val="0034051A"/>
    <w:rsid w:val="00340C27"/>
    <w:rsid w:val="00344B39"/>
    <w:rsid w:val="00346A9A"/>
    <w:rsid w:val="003476F6"/>
    <w:rsid w:val="00347B0A"/>
    <w:rsid w:val="0035043F"/>
    <w:rsid w:val="003570F8"/>
    <w:rsid w:val="00361320"/>
    <w:rsid w:val="00361559"/>
    <w:rsid w:val="0036165E"/>
    <w:rsid w:val="00361B87"/>
    <w:rsid w:val="00361F07"/>
    <w:rsid w:val="0036363C"/>
    <w:rsid w:val="00366FC6"/>
    <w:rsid w:val="00367220"/>
    <w:rsid w:val="00375677"/>
    <w:rsid w:val="00376251"/>
    <w:rsid w:val="003802C9"/>
    <w:rsid w:val="003812ED"/>
    <w:rsid w:val="00381B27"/>
    <w:rsid w:val="0039210D"/>
    <w:rsid w:val="00392599"/>
    <w:rsid w:val="00392BB0"/>
    <w:rsid w:val="003938FB"/>
    <w:rsid w:val="003940FB"/>
    <w:rsid w:val="00394C57"/>
    <w:rsid w:val="003957C3"/>
    <w:rsid w:val="00395AD6"/>
    <w:rsid w:val="003961CB"/>
    <w:rsid w:val="003A037F"/>
    <w:rsid w:val="003A20DB"/>
    <w:rsid w:val="003A3649"/>
    <w:rsid w:val="003A5A37"/>
    <w:rsid w:val="003B5822"/>
    <w:rsid w:val="003B7FDE"/>
    <w:rsid w:val="003C1E18"/>
    <w:rsid w:val="003C2CB1"/>
    <w:rsid w:val="003C2CC1"/>
    <w:rsid w:val="003C4C6C"/>
    <w:rsid w:val="003C543F"/>
    <w:rsid w:val="003C623C"/>
    <w:rsid w:val="003C77A9"/>
    <w:rsid w:val="003C7CC6"/>
    <w:rsid w:val="003D3406"/>
    <w:rsid w:val="003D4F01"/>
    <w:rsid w:val="003D7867"/>
    <w:rsid w:val="003E0CF2"/>
    <w:rsid w:val="003E1148"/>
    <w:rsid w:val="003E2012"/>
    <w:rsid w:val="003E22B3"/>
    <w:rsid w:val="003E2516"/>
    <w:rsid w:val="003E3717"/>
    <w:rsid w:val="003E4C16"/>
    <w:rsid w:val="003E5E92"/>
    <w:rsid w:val="003E5FE0"/>
    <w:rsid w:val="003E74D6"/>
    <w:rsid w:val="003F0815"/>
    <w:rsid w:val="003F09B0"/>
    <w:rsid w:val="003F269F"/>
    <w:rsid w:val="003F391B"/>
    <w:rsid w:val="003F6A0E"/>
    <w:rsid w:val="003F7D17"/>
    <w:rsid w:val="004017E9"/>
    <w:rsid w:val="00402D79"/>
    <w:rsid w:val="0040475A"/>
    <w:rsid w:val="00410A2D"/>
    <w:rsid w:val="00410B16"/>
    <w:rsid w:val="00411723"/>
    <w:rsid w:val="00415BB1"/>
    <w:rsid w:val="00416974"/>
    <w:rsid w:val="00420B68"/>
    <w:rsid w:val="0042109B"/>
    <w:rsid w:val="004213F1"/>
    <w:rsid w:val="004227A4"/>
    <w:rsid w:val="00425081"/>
    <w:rsid w:val="0042572B"/>
    <w:rsid w:val="00437EDD"/>
    <w:rsid w:val="0044085A"/>
    <w:rsid w:val="0044388B"/>
    <w:rsid w:val="00443F36"/>
    <w:rsid w:val="0044716A"/>
    <w:rsid w:val="0044783C"/>
    <w:rsid w:val="004527F7"/>
    <w:rsid w:val="004533A5"/>
    <w:rsid w:val="00454598"/>
    <w:rsid w:val="00454BD3"/>
    <w:rsid w:val="0045608D"/>
    <w:rsid w:val="00460DA3"/>
    <w:rsid w:val="00465EDC"/>
    <w:rsid w:val="0046630B"/>
    <w:rsid w:val="0046775D"/>
    <w:rsid w:val="0047125F"/>
    <w:rsid w:val="00471518"/>
    <w:rsid w:val="00473041"/>
    <w:rsid w:val="00473D38"/>
    <w:rsid w:val="00482804"/>
    <w:rsid w:val="00486C95"/>
    <w:rsid w:val="004879A6"/>
    <w:rsid w:val="0049012E"/>
    <w:rsid w:val="00491F10"/>
    <w:rsid w:val="004925ED"/>
    <w:rsid w:val="004948CB"/>
    <w:rsid w:val="00494B1D"/>
    <w:rsid w:val="00494E16"/>
    <w:rsid w:val="00497255"/>
    <w:rsid w:val="00497365"/>
    <w:rsid w:val="004A0D13"/>
    <w:rsid w:val="004A1408"/>
    <w:rsid w:val="004A3D50"/>
    <w:rsid w:val="004A5B6E"/>
    <w:rsid w:val="004B0B39"/>
    <w:rsid w:val="004B1C26"/>
    <w:rsid w:val="004B2D6E"/>
    <w:rsid w:val="004B455E"/>
    <w:rsid w:val="004B4577"/>
    <w:rsid w:val="004B4D6C"/>
    <w:rsid w:val="004C080C"/>
    <w:rsid w:val="004C2B00"/>
    <w:rsid w:val="004C603F"/>
    <w:rsid w:val="004D0EDB"/>
    <w:rsid w:val="004D2410"/>
    <w:rsid w:val="004D2701"/>
    <w:rsid w:val="004D642F"/>
    <w:rsid w:val="004D6AFB"/>
    <w:rsid w:val="004D6C17"/>
    <w:rsid w:val="004E2580"/>
    <w:rsid w:val="004F359E"/>
    <w:rsid w:val="004F4AE2"/>
    <w:rsid w:val="004F52BD"/>
    <w:rsid w:val="00501708"/>
    <w:rsid w:val="005029F9"/>
    <w:rsid w:val="0050730D"/>
    <w:rsid w:val="00510575"/>
    <w:rsid w:val="00510881"/>
    <w:rsid w:val="005129AA"/>
    <w:rsid w:val="00513325"/>
    <w:rsid w:val="005135CF"/>
    <w:rsid w:val="00513B62"/>
    <w:rsid w:val="00516616"/>
    <w:rsid w:val="00517000"/>
    <w:rsid w:val="0052047B"/>
    <w:rsid w:val="00521047"/>
    <w:rsid w:val="0052259C"/>
    <w:rsid w:val="005241D8"/>
    <w:rsid w:val="005260D3"/>
    <w:rsid w:val="005262DA"/>
    <w:rsid w:val="00531051"/>
    <w:rsid w:val="00535486"/>
    <w:rsid w:val="00535E27"/>
    <w:rsid w:val="0054241E"/>
    <w:rsid w:val="00542806"/>
    <w:rsid w:val="00542FDC"/>
    <w:rsid w:val="005442D4"/>
    <w:rsid w:val="00544A2C"/>
    <w:rsid w:val="00545955"/>
    <w:rsid w:val="00547D9F"/>
    <w:rsid w:val="0055317C"/>
    <w:rsid w:val="00555D96"/>
    <w:rsid w:val="00556A4D"/>
    <w:rsid w:val="00556C28"/>
    <w:rsid w:val="00556F86"/>
    <w:rsid w:val="0055718C"/>
    <w:rsid w:val="005631E8"/>
    <w:rsid w:val="005639A6"/>
    <w:rsid w:val="00567443"/>
    <w:rsid w:val="005674B6"/>
    <w:rsid w:val="005713D2"/>
    <w:rsid w:val="00571D2D"/>
    <w:rsid w:val="00572B8E"/>
    <w:rsid w:val="00574D3D"/>
    <w:rsid w:val="00575204"/>
    <w:rsid w:val="00575A57"/>
    <w:rsid w:val="00576872"/>
    <w:rsid w:val="005812C0"/>
    <w:rsid w:val="00582753"/>
    <w:rsid w:val="00583B25"/>
    <w:rsid w:val="00584005"/>
    <w:rsid w:val="00587A1B"/>
    <w:rsid w:val="0059009A"/>
    <w:rsid w:val="005911CA"/>
    <w:rsid w:val="005954D5"/>
    <w:rsid w:val="00597A3E"/>
    <w:rsid w:val="005A0812"/>
    <w:rsid w:val="005A119F"/>
    <w:rsid w:val="005A4281"/>
    <w:rsid w:val="005B1007"/>
    <w:rsid w:val="005B227F"/>
    <w:rsid w:val="005B49C5"/>
    <w:rsid w:val="005B545C"/>
    <w:rsid w:val="005B5573"/>
    <w:rsid w:val="005C17EA"/>
    <w:rsid w:val="005C190B"/>
    <w:rsid w:val="005C1BB4"/>
    <w:rsid w:val="005C23FE"/>
    <w:rsid w:val="005C2A6B"/>
    <w:rsid w:val="005C4C49"/>
    <w:rsid w:val="005C7BC1"/>
    <w:rsid w:val="005D0F22"/>
    <w:rsid w:val="005E068B"/>
    <w:rsid w:val="005E41D5"/>
    <w:rsid w:val="005E7306"/>
    <w:rsid w:val="005F0EBB"/>
    <w:rsid w:val="005F14BD"/>
    <w:rsid w:val="005F1DDA"/>
    <w:rsid w:val="005F2C58"/>
    <w:rsid w:val="005F57A5"/>
    <w:rsid w:val="005F71EB"/>
    <w:rsid w:val="00604505"/>
    <w:rsid w:val="006070D0"/>
    <w:rsid w:val="00607E54"/>
    <w:rsid w:val="00610018"/>
    <w:rsid w:val="006112BC"/>
    <w:rsid w:val="0061134A"/>
    <w:rsid w:val="00613A4F"/>
    <w:rsid w:val="00615365"/>
    <w:rsid w:val="006170F3"/>
    <w:rsid w:val="0061744B"/>
    <w:rsid w:val="006177C5"/>
    <w:rsid w:val="006205AD"/>
    <w:rsid w:val="006210EF"/>
    <w:rsid w:val="00623ECF"/>
    <w:rsid w:val="006241E1"/>
    <w:rsid w:val="006250CE"/>
    <w:rsid w:val="00625877"/>
    <w:rsid w:val="00627DBC"/>
    <w:rsid w:val="00630EF2"/>
    <w:rsid w:val="00631066"/>
    <w:rsid w:val="0063129A"/>
    <w:rsid w:val="006319DE"/>
    <w:rsid w:val="0063208D"/>
    <w:rsid w:val="00634CEE"/>
    <w:rsid w:val="00637478"/>
    <w:rsid w:val="006403CC"/>
    <w:rsid w:val="00640EC0"/>
    <w:rsid w:val="0064351D"/>
    <w:rsid w:val="00643D3E"/>
    <w:rsid w:val="00644E54"/>
    <w:rsid w:val="00645EA8"/>
    <w:rsid w:val="00646807"/>
    <w:rsid w:val="00651D21"/>
    <w:rsid w:val="00662175"/>
    <w:rsid w:val="00662477"/>
    <w:rsid w:val="00663000"/>
    <w:rsid w:val="00665563"/>
    <w:rsid w:val="006719C3"/>
    <w:rsid w:val="00671A66"/>
    <w:rsid w:val="00671A68"/>
    <w:rsid w:val="00672DD7"/>
    <w:rsid w:val="00673605"/>
    <w:rsid w:val="006746D7"/>
    <w:rsid w:val="00674D34"/>
    <w:rsid w:val="00676AD0"/>
    <w:rsid w:val="00676DD6"/>
    <w:rsid w:val="00682043"/>
    <w:rsid w:val="00684A17"/>
    <w:rsid w:val="00685E06"/>
    <w:rsid w:val="00687139"/>
    <w:rsid w:val="00691288"/>
    <w:rsid w:val="00691D00"/>
    <w:rsid w:val="006922FE"/>
    <w:rsid w:val="00692498"/>
    <w:rsid w:val="00692712"/>
    <w:rsid w:val="006934F4"/>
    <w:rsid w:val="00693A3B"/>
    <w:rsid w:val="00694E30"/>
    <w:rsid w:val="006952DF"/>
    <w:rsid w:val="00697814"/>
    <w:rsid w:val="006A225C"/>
    <w:rsid w:val="006A2CC0"/>
    <w:rsid w:val="006A34D0"/>
    <w:rsid w:val="006A3FA2"/>
    <w:rsid w:val="006B04D0"/>
    <w:rsid w:val="006B2B6A"/>
    <w:rsid w:val="006B3E3C"/>
    <w:rsid w:val="006B3F03"/>
    <w:rsid w:val="006B583C"/>
    <w:rsid w:val="006C0417"/>
    <w:rsid w:val="006C7C94"/>
    <w:rsid w:val="006D172C"/>
    <w:rsid w:val="006D3754"/>
    <w:rsid w:val="006D3E30"/>
    <w:rsid w:val="006D45AA"/>
    <w:rsid w:val="006D4AD1"/>
    <w:rsid w:val="006D55E2"/>
    <w:rsid w:val="006E288E"/>
    <w:rsid w:val="006E57EB"/>
    <w:rsid w:val="006E6C31"/>
    <w:rsid w:val="006F2DEC"/>
    <w:rsid w:val="006F4361"/>
    <w:rsid w:val="006F4C0F"/>
    <w:rsid w:val="006F4C8B"/>
    <w:rsid w:val="006F4DDC"/>
    <w:rsid w:val="006F7845"/>
    <w:rsid w:val="006F7909"/>
    <w:rsid w:val="00701657"/>
    <w:rsid w:val="007020FF"/>
    <w:rsid w:val="00705C71"/>
    <w:rsid w:val="0070706A"/>
    <w:rsid w:val="007112FA"/>
    <w:rsid w:val="007167F5"/>
    <w:rsid w:val="00716A09"/>
    <w:rsid w:val="00720E01"/>
    <w:rsid w:val="007224C7"/>
    <w:rsid w:val="00722D28"/>
    <w:rsid w:val="007232C6"/>
    <w:rsid w:val="00724172"/>
    <w:rsid w:val="00726735"/>
    <w:rsid w:val="00726947"/>
    <w:rsid w:val="00727A4E"/>
    <w:rsid w:val="00730904"/>
    <w:rsid w:val="00730A18"/>
    <w:rsid w:val="00731FDD"/>
    <w:rsid w:val="00733190"/>
    <w:rsid w:val="00737358"/>
    <w:rsid w:val="00740033"/>
    <w:rsid w:val="00740308"/>
    <w:rsid w:val="007410D7"/>
    <w:rsid w:val="00744858"/>
    <w:rsid w:val="00745547"/>
    <w:rsid w:val="007459F4"/>
    <w:rsid w:val="007464FA"/>
    <w:rsid w:val="00746816"/>
    <w:rsid w:val="0074682A"/>
    <w:rsid w:val="00751E14"/>
    <w:rsid w:val="0075303E"/>
    <w:rsid w:val="00754332"/>
    <w:rsid w:val="0075464B"/>
    <w:rsid w:val="00755518"/>
    <w:rsid w:val="0075773A"/>
    <w:rsid w:val="00760087"/>
    <w:rsid w:val="00762E6E"/>
    <w:rsid w:val="007657E7"/>
    <w:rsid w:val="007661BE"/>
    <w:rsid w:val="00767AFE"/>
    <w:rsid w:val="00774B7E"/>
    <w:rsid w:val="00774BB8"/>
    <w:rsid w:val="007769DA"/>
    <w:rsid w:val="00777EAA"/>
    <w:rsid w:val="00780641"/>
    <w:rsid w:val="007824D6"/>
    <w:rsid w:val="0078424D"/>
    <w:rsid w:val="00786B30"/>
    <w:rsid w:val="00790F5D"/>
    <w:rsid w:val="007919E9"/>
    <w:rsid w:val="00792562"/>
    <w:rsid w:val="00793F4A"/>
    <w:rsid w:val="0079467F"/>
    <w:rsid w:val="00795B30"/>
    <w:rsid w:val="00795ED7"/>
    <w:rsid w:val="007A2C1B"/>
    <w:rsid w:val="007A2CA1"/>
    <w:rsid w:val="007A3D21"/>
    <w:rsid w:val="007A6774"/>
    <w:rsid w:val="007A71EE"/>
    <w:rsid w:val="007B07B4"/>
    <w:rsid w:val="007B0A9D"/>
    <w:rsid w:val="007B153D"/>
    <w:rsid w:val="007B6308"/>
    <w:rsid w:val="007B646A"/>
    <w:rsid w:val="007C0D3D"/>
    <w:rsid w:val="007C1CD0"/>
    <w:rsid w:val="007C27FD"/>
    <w:rsid w:val="007C2C7B"/>
    <w:rsid w:val="007C2F98"/>
    <w:rsid w:val="007C5399"/>
    <w:rsid w:val="007C6E85"/>
    <w:rsid w:val="007C6FB5"/>
    <w:rsid w:val="007D0A6A"/>
    <w:rsid w:val="007D11C1"/>
    <w:rsid w:val="007D2D9E"/>
    <w:rsid w:val="007D3643"/>
    <w:rsid w:val="007D5AAA"/>
    <w:rsid w:val="007D6FC6"/>
    <w:rsid w:val="007D7398"/>
    <w:rsid w:val="007D79A7"/>
    <w:rsid w:val="007E159B"/>
    <w:rsid w:val="007E1F62"/>
    <w:rsid w:val="007E388C"/>
    <w:rsid w:val="007E5421"/>
    <w:rsid w:val="007F1046"/>
    <w:rsid w:val="007F1642"/>
    <w:rsid w:val="007F2786"/>
    <w:rsid w:val="007F4AAC"/>
    <w:rsid w:val="0080068B"/>
    <w:rsid w:val="00801F60"/>
    <w:rsid w:val="0080225F"/>
    <w:rsid w:val="00804C2B"/>
    <w:rsid w:val="00805066"/>
    <w:rsid w:val="008051E0"/>
    <w:rsid w:val="0080593E"/>
    <w:rsid w:val="00806D5A"/>
    <w:rsid w:val="00807F93"/>
    <w:rsid w:val="00812D51"/>
    <w:rsid w:val="00814557"/>
    <w:rsid w:val="00820373"/>
    <w:rsid w:val="008204E2"/>
    <w:rsid w:val="008221BB"/>
    <w:rsid w:val="008241E4"/>
    <w:rsid w:val="008244B7"/>
    <w:rsid w:val="00827546"/>
    <w:rsid w:val="00830C6E"/>
    <w:rsid w:val="00832153"/>
    <w:rsid w:val="00832C45"/>
    <w:rsid w:val="00836A8B"/>
    <w:rsid w:val="00837004"/>
    <w:rsid w:val="00840F4A"/>
    <w:rsid w:val="00841EA2"/>
    <w:rsid w:val="00842911"/>
    <w:rsid w:val="00846349"/>
    <w:rsid w:val="00846A3A"/>
    <w:rsid w:val="008505C7"/>
    <w:rsid w:val="00850B50"/>
    <w:rsid w:val="00851ACB"/>
    <w:rsid w:val="00853EAE"/>
    <w:rsid w:val="00856490"/>
    <w:rsid w:val="0086031E"/>
    <w:rsid w:val="00861972"/>
    <w:rsid w:val="008623F6"/>
    <w:rsid w:val="008638F9"/>
    <w:rsid w:val="00863DC2"/>
    <w:rsid w:val="00864B05"/>
    <w:rsid w:val="008660B8"/>
    <w:rsid w:val="0086728B"/>
    <w:rsid w:val="00870D4E"/>
    <w:rsid w:val="00870FD9"/>
    <w:rsid w:val="008722D6"/>
    <w:rsid w:val="008751AA"/>
    <w:rsid w:val="00875522"/>
    <w:rsid w:val="008756D7"/>
    <w:rsid w:val="00876695"/>
    <w:rsid w:val="0088276D"/>
    <w:rsid w:val="008830D0"/>
    <w:rsid w:val="00885131"/>
    <w:rsid w:val="0088678A"/>
    <w:rsid w:val="0088739D"/>
    <w:rsid w:val="00890646"/>
    <w:rsid w:val="0089083A"/>
    <w:rsid w:val="00892733"/>
    <w:rsid w:val="008956A7"/>
    <w:rsid w:val="00896142"/>
    <w:rsid w:val="00896ED0"/>
    <w:rsid w:val="0089746C"/>
    <w:rsid w:val="00897C8A"/>
    <w:rsid w:val="008A143A"/>
    <w:rsid w:val="008A7D6A"/>
    <w:rsid w:val="008B11E2"/>
    <w:rsid w:val="008B1C8C"/>
    <w:rsid w:val="008B1D3A"/>
    <w:rsid w:val="008B5FF2"/>
    <w:rsid w:val="008C153A"/>
    <w:rsid w:val="008C35A4"/>
    <w:rsid w:val="008C6E2B"/>
    <w:rsid w:val="008C6FDE"/>
    <w:rsid w:val="008C7A75"/>
    <w:rsid w:val="008D06F9"/>
    <w:rsid w:val="008D0BF9"/>
    <w:rsid w:val="008D5295"/>
    <w:rsid w:val="008D720D"/>
    <w:rsid w:val="008D7C86"/>
    <w:rsid w:val="008E5761"/>
    <w:rsid w:val="008E7E27"/>
    <w:rsid w:val="008F014D"/>
    <w:rsid w:val="008F0EBF"/>
    <w:rsid w:val="008F440E"/>
    <w:rsid w:val="008F60D1"/>
    <w:rsid w:val="00901703"/>
    <w:rsid w:val="00902C11"/>
    <w:rsid w:val="00903D5D"/>
    <w:rsid w:val="00904B66"/>
    <w:rsid w:val="00911882"/>
    <w:rsid w:val="009143F0"/>
    <w:rsid w:val="00914D90"/>
    <w:rsid w:val="00916D6C"/>
    <w:rsid w:val="009216C9"/>
    <w:rsid w:val="00922206"/>
    <w:rsid w:val="0092327A"/>
    <w:rsid w:val="00925E7F"/>
    <w:rsid w:val="00931637"/>
    <w:rsid w:val="00931CA2"/>
    <w:rsid w:val="009331A3"/>
    <w:rsid w:val="00937766"/>
    <w:rsid w:val="00941609"/>
    <w:rsid w:val="0094251A"/>
    <w:rsid w:val="00942AC8"/>
    <w:rsid w:val="00942B84"/>
    <w:rsid w:val="009437E7"/>
    <w:rsid w:val="00944908"/>
    <w:rsid w:val="00946AFF"/>
    <w:rsid w:val="009478BB"/>
    <w:rsid w:val="00952AB7"/>
    <w:rsid w:val="00960650"/>
    <w:rsid w:val="00960A26"/>
    <w:rsid w:val="00962801"/>
    <w:rsid w:val="00962827"/>
    <w:rsid w:val="00980EFB"/>
    <w:rsid w:val="00982E55"/>
    <w:rsid w:val="00985010"/>
    <w:rsid w:val="00985E1B"/>
    <w:rsid w:val="00986D6D"/>
    <w:rsid w:val="00987A06"/>
    <w:rsid w:val="00992620"/>
    <w:rsid w:val="00992B0B"/>
    <w:rsid w:val="009934BE"/>
    <w:rsid w:val="00996E23"/>
    <w:rsid w:val="00997CA7"/>
    <w:rsid w:val="009A0675"/>
    <w:rsid w:val="009A0B98"/>
    <w:rsid w:val="009A1498"/>
    <w:rsid w:val="009A40E9"/>
    <w:rsid w:val="009B084F"/>
    <w:rsid w:val="009B1E80"/>
    <w:rsid w:val="009B41EA"/>
    <w:rsid w:val="009B56A3"/>
    <w:rsid w:val="009B67D7"/>
    <w:rsid w:val="009C5831"/>
    <w:rsid w:val="009C5838"/>
    <w:rsid w:val="009D134C"/>
    <w:rsid w:val="009D271A"/>
    <w:rsid w:val="009D3796"/>
    <w:rsid w:val="009D7796"/>
    <w:rsid w:val="009D7E9C"/>
    <w:rsid w:val="009E15FB"/>
    <w:rsid w:val="009E207F"/>
    <w:rsid w:val="009E26F2"/>
    <w:rsid w:val="009E2CC5"/>
    <w:rsid w:val="009E4C3A"/>
    <w:rsid w:val="009E6FA9"/>
    <w:rsid w:val="009F10DC"/>
    <w:rsid w:val="009F30C9"/>
    <w:rsid w:val="009F4E09"/>
    <w:rsid w:val="009F7662"/>
    <w:rsid w:val="009F7C5C"/>
    <w:rsid w:val="00A012F0"/>
    <w:rsid w:val="00A01405"/>
    <w:rsid w:val="00A031CE"/>
    <w:rsid w:val="00A03369"/>
    <w:rsid w:val="00A03FCB"/>
    <w:rsid w:val="00A05BE5"/>
    <w:rsid w:val="00A0642F"/>
    <w:rsid w:val="00A1028A"/>
    <w:rsid w:val="00A103C7"/>
    <w:rsid w:val="00A104F8"/>
    <w:rsid w:val="00A10AEE"/>
    <w:rsid w:val="00A12961"/>
    <w:rsid w:val="00A12F33"/>
    <w:rsid w:val="00A167C3"/>
    <w:rsid w:val="00A179DD"/>
    <w:rsid w:val="00A215DA"/>
    <w:rsid w:val="00A237C4"/>
    <w:rsid w:val="00A264C1"/>
    <w:rsid w:val="00A3132C"/>
    <w:rsid w:val="00A3240A"/>
    <w:rsid w:val="00A340F5"/>
    <w:rsid w:val="00A345AC"/>
    <w:rsid w:val="00A35D54"/>
    <w:rsid w:val="00A41380"/>
    <w:rsid w:val="00A447A5"/>
    <w:rsid w:val="00A44C86"/>
    <w:rsid w:val="00A457DD"/>
    <w:rsid w:val="00A46D96"/>
    <w:rsid w:val="00A475A8"/>
    <w:rsid w:val="00A47EA5"/>
    <w:rsid w:val="00A505A3"/>
    <w:rsid w:val="00A51847"/>
    <w:rsid w:val="00A51C44"/>
    <w:rsid w:val="00A528C6"/>
    <w:rsid w:val="00A541B0"/>
    <w:rsid w:val="00A559E4"/>
    <w:rsid w:val="00A57639"/>
    <w:rsid w:val="00A615B7"/>
    <w:rsid w:val="00A65E9C"/>
    <w:rsid w:val="00A6768B"/>
    <w:rsid w:val="00A67FAB"/>
    <w:rsid w:val="00A717FB"/>
    <w:rsid w:val="00A754BA"/>
    <w:rsid w:val="00A75998"/>
    <w:rsid w:val="00A85AB8"/>
    <w:rsid w:val="00A86489"/>
    <w:rsid w:val="00A86884"/>
    <w:rsid w:val="00A91FC1"/>
    <w:rsid w:val="00A926A2"/>
    <w:rsid w:val="00A94B5E"/>
    <w:rsid w:val="00AA1857"/>
    <w:rsid w:val="00AA6403"/>
    <w:rsid w:val="00AB285C"/>
    <w:rsid w:val="00AB31FD"/>
    <w:rsid w:val="00AB4690"/>
    <w:rsid w:val="00AB4CA4"/>
    <w:rsid w:val="00AB6CE2"/>
    <w:rsid w:val="00AB6DA3"/>
    <w:rsid w:val="00AB77E2"/>
    <w:rsid w:val="00AC0615"/>
    <w:rsid w:val="00AC0CAF"/>
    <w:rsid w:val="00AC100D"/>
    <w:rsid w:val="00AC1AC2"/>
    <w:rsid w:val="00AC2627"/>
    <w:rsid w:val="00AC62BF"/>
    <w:rsid w:val="00AD4073"/>
    <w:rsid w:val="00AD5144"/>
    <w:rsid w:val="00AD70FA"/>
    <w:rsid w:val="00AD7AE9"/>
    <w:rsid w:val="00AE1411"/>
    <w:rsid w:val="00AE1B1E"/>
    <w:rsid w:val="00AE1C91"/>
    <w:rsid w:val="00AE762B"/>
    <w:rsid w:val="00AF1C6C"/>
    <w:rsid w:val="00AF4308"/>
    <w:rsid w:val="00AF4FE8"/>
    <w:rsid w:val="00AF51CC"/>
    <w:rsid w:val="00AF5784"/>
    <w:rsid w:val="00AF7377"/>
    <w:rsid w:val="00B02ED0"/>
    <w:rsid w:val="00B062D8"/>
    <w:rsid w:val="00B06946"/>
    <w:rsid w:val="00B10EF7"/>
    <w:rsid w:val="00B113BF"/>
    <w:rsid w:val="00B119FA"/>
    <w:rsid w:val="00B11A81"/>
    <w:rsid w:val="00B13652"/>
    <w:rsid w:val="00B174F3"/>
    <w:rsid w:val="00B17F33"/>
    <w:rsid w:val="00B20ED8"/>
    <w:rsid w:val="00B2444A"/>
    <w:rsid w:val="00B27984"/>
    <w:rsid w:val="00B32A2F"/>
    <w:rsid w:val="00B35156"/>
    <w:rsid w:val="00B358A2"/>
    <w:rsid w:val="00B37B26"/>
    <w:rsid w:val="00B40A7F"/>
    <w:rsid w:val="00B41100"/>
    <w:rsid w:val="00B51CEC"/>
    <w:rsid w:val="00B535D1"/>
    <w:rsid w:val="00B56A36"/>
    <w:rsid w:val="00B57360"/>
    <w:rsid w:val="00B5791B"/>
    <w:rsid w:val="00B621B9"/>
    <w:rsid w:val="00B62FA2"/>
    <w:rsid w:val="00B64137"/>
    <w:rsid w:val="00B6654F"/>
    <w:rsid w:val="00B70034"/>
    <w:rsid w:val="00B70476"/>
    <w:rsid w:val="00B75455"/>
    <w:rsid w:val="00B778F4"/>
    <w:rsid w:val="00B81174"/>
    <w:rsid w:val="00B812EB"/>
    <w:rsid w:val="00B8187C"/>
    <w:rsid w:val="00B82154"/>
    <w:rsid w:val="00B826CD"/>
    <w:rsid w:val="00B83D4C"/>
    <w:rsid w:val="00B86C17"/>
    <w:rsid w:val="00B9065A"/>
    <w:rsid w:val="00B92BF6"/>
    <w:rsid w:val="00B9371F"/>
    <w:rsid w:val="00B9550C"/>
    <w:rsid w:val="00B97399"/>
    <w:rsid w:val="00BA0C4F"/>
    <w:rsid w:val="00BA3A72"/>
    <w:rsid w:val="00BA51B5"/>
    <w:rsid w:val="00BA5DBB"/>
    <w:rsid w:val="00BA7C7D"/>
    <w:rsid w:val="00BA7F0A"/>
    <w:rsid w:val="00BB029A"/>
    <w:rsid w:val="00BB55F5"/>
    <w:rsid w:val="00BB5AB6"/>
    <w:rsid w:val="00BB7F5E"/>
    <w:rsid w:val="00BC0526"/>
    <w:rsid w:val="00BC15D5"/>
    <w:rsid w:val="00BC6594"/>
    <w:rsid w:val="00BD113C"/>
    <w:rsid w:val="00BD366C"/>
    <w:rsid w:val="00BD7D03"/>
    <w:rsid w:val="00BE3BA5"/>
    <w:rsid w:val="00BE3FA8"/>
    <w:rsid w:val="00BE4382"/>
    <w:rsid w:val="00BE6EF0"/>
    <w:rsid w:val="00BE7051"/>
    <w:rsid w:val="00BE7410"/>
    <w:rsid w:val="00BE77F1"/>
    <w:rsid w:val="00BF09E7"/>
    <w:rsid w:val="00BF2994"/>
    <w:rsid w:val="00BF30ED"/>
    <w:rsid w:val="00BF57B6"/>
    <w:rsid w:val="00C01142"/>
    <w:rsid w:val="00C01158"/>
    <w:rsid w:val="00C0214E"/>
    <w:rsid w:val="00C03A17"/>
    <w:rsid w:val="00C0422A"/>
    <w:rsid w:val="00C05769"/>
    <w:rsid w:val="00C05CA4"/>
    <w:rsid w:val="00C10AA3"/>
    <w:rsid w:val="00C11E28"/>
    <w:rsid w:val="00C1256D"/>
    <w:rsid w:val="00C1547A"/>
    <w:rsid w:val="00C16C9C"/>
    <w:rsid w:val="00C201CB"/>
    <w:rsid w:val="00C225DE"/>
    <w:rsid w:val="00C22683"/>
    <w:rsid w:val="00C24CCE"/>
    <w:rsid w:val="00C30A45"/>
    <w:rsid w:val="00C31254"/>
    <w:rsid w:val="00C326AD"/>
    <w:rsid w:val="00C3297C"/>
    <w:rsid w:val="00C347C1"/>
    <w:rsid w:val="00C34D43"/>
    <w:rsid w:val="00C35B68"/>
    <w:rsid w:val="00C376FA"/>
    <w:rsid w:val="00C41114"/>
    <w:rsid w:val="00C433D7"/>
    <w:rsid w:val="00C4381E"/>
    <w:rsid w:val="00C451D8"/>
    <w:rsid w:val="00C51A44"/>
    <w:rsid w:val="00C533B3"/>
    <w:rsid w:val="00C556A2"/>
    <w:rsid w:val="00C55F44"/>
    <w:rsid w:val="00C63699"/>
    <w:rsid w:val="00C63BCB"/>
    <w:rsid w:val="00C63EFC"/>
    <w:rsid w:val="00C66E93"/>
    <w:rsid w:val="00C71231"/>
    <w:rsid w:val="00C71A9A"/>
    <w:rsid w:val="00C73FE7"/>
    <w:rsid w:val="00C76612"/>
    <w:rsid w:val="00C76646"/>
    <w:rsid w:val="00C77895"/>
    <w:rsid w:val="00C80E86"/>
    <w:rsid w:val="00C83531"/>
    <w:rsid w:val="00C847F6"/>
    <w:rsid w:val="00C86494"/>
    <w:rsid w:val="00C8663F"/>
    <w:rsid w:val="00C87C0B"/>
    <w:rsid w:val="00C87ECA"/>
    <w:rsid w:val="00C9201C"/>
    <w:rsid w:val="00C9616F"/>
    <w:rsid w:val="00C96BC2"/>
    <w:rsid w:val="00C97C86"/>
    <w:rsid w:val="00C97CCD"/>
    <w:rsid w:val="00CA11D5"/>
    <w:rsid w:val="00CA1BB0"/>
    <w:rsid w:val="00CA353E"/>
    <w:rsid w:val="00CA3912"/>
    <w:rsid w:val="00CA3EF5"/>
    <w:rsid w:val="00CA76C3"/>
    <w:rsid w:val="00CA7AE4"/>
    <w:rsid w:val="00CB038B"/>
    <w:rsid w:val="00CB2C95"/>
    <w:rsid w:val="00CB2DE4"/>
    <w:rsid w:val="00CC2D3A"/>
    <w:rsid w:val="00CC3ED1"/>
    <w:rsid w:val="00CC475B"/>
    <w:rsid w:val="00CC5271"/>
    <w:rsid w:val="00CC52BF"/>
    <w:rsid w:val="00CC6D8B"/>
    <w:rsid w:val="00CD091A"/>
    <w:rsid w:val="00CD1281"/>
    <w:rsid w:val="00CD49AB"/>
    <w:rsid w:val="00CD4FE1"/>
    <w:rsid w:val="00CD7D44"/>
    <w:rsid w:val="00CE5285"/>
    <w:rsid w:val="00CE6A0D"/>
    <w:rsid w:val="00CE6B2B"/>
    <w:rsid w:val="00CE76C7"/>
    <w:rsid w:val="00CF103F"/>
    <w:rsid w:val="00CF3CD2"/>
    <w:rsid w:val="00CF5C0A"/>
    <w:rsid w:val="00CF5C2E"/>
    <w:rsid w:val="00CF6485"/>
    <w:rsid w:val="00CF7AD1"/>
    <w:rsid w:val="00D01227"/>
    <w:rsid w:val="00D03071"/>
    <w:rsid w:val="00D07F98"/>
    <w:rsid w:val="00D102A8"/>
    <w:rsid w:val="00D10E85"/>
    <w:rsid w:val="00D12FA4"/>
    <w:rsid w:val="00D1414C"/>
    <w:rsid w:val="00D141FA"/>
    <w:rsid w:val="00D1422C"/>
    <w:rsid w:val="00D162F5"/>
    <w:rsid w:val="00D16901"/>
    <w:rsid w:val="00D213CD"/>
    <w:rsid w:val="00D24116"/>
    <w:rsid w:val="00D24B25"/>
    <w:rsid w:val="00D279E7"/>
    <w:rsid w:val="00D34129"/>
    <w:rsid w:val="00D369C4"/>
    <w:rsid w:val="00D36C06"/>
    <w:rsid w:val="00D36D2B"/>
    <w:rsid w:val="00D37331"/>
    <w:rsid w:val="00D37517"/>
    <w:rsid w:val="00D405B6"/>
    <w:rsid w:val="00D43CAD"/>
    <w:rsid w:val="00D45A17"/>
    <w:rsid w:val="00D4680E"/>
    <w:rsid w:val="00D46FFB"/>
    <w:rsid w:val="00D47547"/>
    <w:rsid w:val="00D47919"/>
    <w:rsid w:val="00D50D01"/>
    <w:rsid w:val="00D52264"/>
    <w:rsid w:val="00D5256A"/>
    <w:rsid w:val="00D525B2"/>
    <w:rsid w:val="00D534C6"/>
    <w:rsid w:val="00D55977"/>
    <w:rsid w:val="00D56AA8"/>
    <w:rsid w:val="00D61185"/>
    <w:rsid w:val="00D6367D"/>
    <w:rsid w:val="00D65F42"/>
    <w:rsid w:val="00D66CC3"/>
    <w:rsid w:val="00D66D4C"/>
    <w:rsid w:val="00D677EF"/>
    <w:rsid w:val="00D72B16"/>
    <w:rsid w:val="00D74A22"/>
    <w:rsid w:val="00D83B7E"/>
    <w:rsid w:val="00D84418"/>
    <w:rsid w:val="00D84E86"/>
    <w:rsid w:val="00D85424"/>
    <w:rsid w:val="00D86BE2"/>
    <w:rsid w:val="00D873CD"/>
    <w:rsid w:val="00D9001E"/>
    <w:rsid w:val="00D90F2C"/>
    <w:rsid w:val="00D9123B"/>
    <w:rsid w:val="00D929A8"/>
    <w:rsid w:val="00D95A94"/>
    <w:rsid w:val="00DA12F8"/>
    <w:rsid w:val="00DA159B"/>
    <w:rsid w:val="00DA21F9"/>
    <w:rsid w:val="00DA5F13"/>
    <w:rsid w:val="00DA69D4"/>
    <w:rsid w:val="00DA6A62"/>
    <w:rsid w:val="00DB01E3"/>
    <w:rsid w:val="00DC0B38"/>
    <w:rsid w:val="00DC214D"/>
    <w:rsid w:val="00DC6C0E"/>
    <w:rsid w:val="00DD3061"/>
    <w:rsid w:val="00DD4446"/>
    <w:rsid w:val="00DD6463"/>
    <w:rsid w:val="00DD6980"/>
    <w:rsid w:val="00DE2397"/>
    <w:rsid w:val="00DE3753"/>
    <w:rsid w:val="00DE4E9B"/>
    <w:rsid w:val="00DE6AC9"/>
    <w:rsid w:val="00DE7650"/>
    <w:rsid w:val="00DF41DF"/>
    <w:rsid w:val="00E00B80"/>
    <w:rsid w:val="00E01B39"/>
    <w:rsid w:val="00E031E4"/>
    <w:rsid w:val="00E06E8C"/>
    <w:rsid w:val="00E106E5"/>
    <w:rsid w:val="00E151CF"/>
    <w:rsid w:val="00E16567"/>
    <w:rsid w:val="00E23430"/>
    <w:rsid w:val="00E23BEE"/>
    <w:rsid w:val="00E23FFC"/>
    <w:rsid w:val="00E26860"/>
    <w:rsid w:val="00E2798C"/>
    <w:rsid w:val="00E42637"/>
    <w:rsid w:val="00E427E5"/>
    <w:rsid w:val="00E4290A"/>
    <w:rsid w:val="00E4322B"/>
    <w:rsid w:val="00E448A4"/>
    <w:rsid w:val="00E472B3"/>
    <w:rsid w:val="00E479F8"/>
    <w:rsid w:val="00E51EEE"/>
    <w:rsid w:val="00E52CFB"/>
    <w:rsid w:val="00E55C5E"/>
    <w:rsid w:val="00E56370"/>
    <w:rsid w:val="00E60557"/>
    <w:rsid w:val="00E61709"/>
    <w:rsid w:val="00E620AE"/>
    <w:rsid w:val="00E649BB"/>
    <w:rsid w:val="00E65F76"/>
    <w:rsid w:val="00E661B0"/>
    <w:rsid w:val="00E72F23"/>
    <w:rsid w:val="00E75334"/>
    <w:rsid w:val="00E76D59"/>
    <w:rsid w:val="00E82E41"/>
    <w:rsid w:val="00E82ECC"/>
    <w:rsid w:val="00E83264"/>
    <w:rsid w:val="00E83C8E"/>
    <w:rsid w:val="00E83EA4"/>
    <w:rsid w:val="00E862BF"/>
    <w:rsid w:val="00E8754D"/>
    <w:rsid w:val="00E939BB"/>
    <w:rsid w:val="00E962CB"/>
    <w:rsid w:val="00E965CA"/>
    <w:rsid w:val="00E96DAB"/>
    <w:rsid w:val="00E96FD0"/>
    <w:rsid w:val="00EA16CE"/>
    <w:rsid w:val="00EA2425"/>
    <w:rsid w:val="00EA4544"/>
    <w:rsid w:val="00EA4919"/>
    <w:rsid w:val="00EA5EF0"/>
    <w:rsid w:val="00EB1CA5"/>
    <w:rsid w:val="00EB66CA"/>
    <w:rsid w:val="00EB7423"/>
    <w:rsid w:val="00EC3E89"/>
    <w:rsid w:val="00EC6681"/>
    <w:rsid w:val="00EC66E4"/>
    <w:rsid w:val="00EC70F3"/>
    <w:rsid w:val="00ED38A0"/>
    <w:rsid w:val="00ED3A9E"/>
    <w:rsid w:val="00ED735B"/>
    <w:rsid w:val="00ED78E9"/>
    <w:rsid w:val="00EE00AD"/>
    <w:rsid w:val="00EE2EEF"/>
    <w:rsid w:val="00EE3FD7"/>
    <w:rsid w:val="00EE4973"/>
    <w:rsid w:val="00EE4ADD"/>
    <w:rsid w:val="00EE6AA3"/>
    <w:rsid w:val="00EE7096"/>
    <w:rsid w:val="00EE7777"/>
    <w:rsid w:val="00EE78B7"/>
    <w:rsid w:val="00EF095D"/>
    <w:rsid w:val="00EF50AA"/>
    <w:rsid w:val="00EF50CC"/>
    <w:rsid w:val="00EF6E4D"/>
    <w:rsid w:val="00EF6E4E"/>
    <w:rsid w:val="00F0115E"/>
    <w:rsid w:val="00F0188D"/>
    <w:rsid w:val="00F028F5"/>
    <w:rsid w:val="00F035A5"/>
    <w:rsid w:val="00F043D5"/>
    <w:rsid w:val="00F04A43"/>
    <w:rsid w:val="00F04DD9"/>
    <w:rsid w:val="00F05009"/>
    <w:rsid w:val="00F0758E"/>
    <w:rsid w:val="00F10FD2"/>
    <w:rsid w:val="00F11523"/>
    <w:rsid w:val="00F11572"/>
    <w:rsid w:val="00F11D54"/>
    <w:rsid w:val="00F17971"/>
    <w:rsid w:val="00F20562"/>
    <w:rsid w:val="00F2479C"/>
    <w:rsid w:val="00F24AA4"/>
    <w:rsid w:val="00F317A6"/>
    <w:rsid w:val="00F32B2B"/>
    <w:rsid w:val="00F33156"/>
    <w:rsid w:val="00F37042"/>
    <w:rsid w:val="00F41A7C"/>
    <w:rsid w:val="00F42899"/>
    <w:rsid w:val="00F44A57"/>
    <w:rsid w:val="00F4513C"/>
    <w:rsid w:val="00F454D3"/>
    <w:rsid w:val="00F47767"/>
    <w:rsid w:val="00F4798B"/>
    <w:rsid w:val="00F52E86"/>
    <w:rsid w:val="00F5339A"/>
    <w:rsid w:val="00F535B5"/>
    <w:rsid w:val="00F54D65"/>
    <w:rsid w:val="00F5657C"/>
    <w:rsid w:val="00F56AE8"/>
    <w:rsid w:val="00F579A7"/>
    <w:rsid w:val="00F625BA"/>
    <w:rsid w:val="00F631AA"/>
    <w:rsid w:val="00F63958"/>
    <w:rsid w:val="00F64703"/>
    <w:rsid w:val="00F7031A"/>
    <w:rsid w:val="00F706E7"/>
    <w:rsid w:val="00F708B8"/>
    <w:rsid w:val="00F72342"/>
    <w:rsid w:val="00F7244D"/>
    <w:rsid w:val="00F81F18"/>
    <w:rsid w:val="00F8205E"/>
    <w:rsid w:val="00F83A06"/>
    <w:rsid w:val="00F85502"/>
    <w:rsid w:val="00F874EA"/>
    <w:rsid w:val="00F958E3"/>
    <w:rsid w:val="00F9675D"/>
    <w:rsid w:val="00F971B9"/>
    <w:rsid w:val="00FA1FAE"/>
    <w:rsid w:val="00FA2239"/>
    <w:rsid w:val="00FA279F"/>
    <w:rsid w:val="00FA5BB5"/>
    <w:rsid w:val="00FB056D"/>
    <w:rsid w:val="00FB0C01"/>
    <w:rsid w:val="00FB3CD0"/>
    <w:rsid w:val="00FB4899"/>
    <w:rsid w:val="00FB5E99"/>
    <w:rsid w:val="00FB765D"/>
    <w:rsid w:val="00FC0602"/>
    <w:rsid w:val="00FC1593"/>
    <w:rsid w:val="00FC7831"/>
    <w:rsid w:val="00FD673D"/>
    <w:rsid w:val="00FD7AF5"/>
    <w:rsid w:val="00FE022B"/>
    <w:rsid w:val="00FE0AD3"/>
    <w:rsid w:val="00FE0F08"/>
    <w:rsid w:val="00FE174B"/>
    <w:rsid w:val="00FE3176"/>
    <w:rsid w:val="00FE4755"/>
    <w:rsid w:val="00FE4BA2"/>
    <w:rsid w:val="00FE512C"/>
    <w:rsid w:val="00FF06CD"/>
    <w:rsid w:val="00FF0963"/>
    <w:rsid w:val="00FF2473"/>
    <w:rsid w:val="00FF24B9"/>
    <w:rsid w:val="00FF2784"/>
    <w:rsid w:val="00FF380F"/>
    <w:rsid w:val="00FF38D9"/>
    <w:rsid w:val="00FF3CE8"/>
    <w:rsid w:val="00FF45A2"/>
    <w:rsid w:val="00FF63DE"/>
    <w:rsid w:val="00FF77C3"/>
    <w:rsid w:val="2E052CAA"/>
    <w:rsid w:val="4C598567"/>
    <w:rsid w:val="7731FD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A763F"/>
  <w15:chartTrackingRefBased/>
  <w15:docId w15:val="{2948CC0E-E4FB-4C25-8D48-BCB8E3DA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EAA"/>
    <w:pPr>
      <w:spacing w:after="0" w:line="240" w:lineRule="auto"/>
    </w:pPr>
    <w:rPr>
      <w:rFonts w:ascii="Times New Roman" w:eastAsia="Times New Roman" w:hAnsi="Times New Roman" w:cs="Times New Roman"/>
      <w:sz w:val="24"/>
      <w:szCs w:val="24"/>
      <w:lang w:eastAsia="es-ES_tradnl"/>
    </w:rPr>
  </w:style>
  <w:style w:type="paragraph" w:styleId="Ttulo4">
    <w:name w:val="heading 4"/>
    <w:basedOn w:val="Normal"/>
    <w:link w:val="Ttulo4Car"/>
    <w:uiPriority w:val="9"/>
    <w:qFormat/>
    <w:rsid w:val="005B1007"/>
    <w:pPr>
      <w:spacing w:before="100" w:beforeAutospacing="1" w:after="100" w:afterAutospacing="1"/>
      <w:outlineLvl w:val="3"/>
    </w:pPr>
    <w:rPr>
      <w:b/>
      <w:bCs/>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5C2A6B"/>
  </w:style>
  <w:style w:type="paragraph" w:styleId="Encabezado">
    <w:name w:val="header"/>
    <w:basedOn w:val="Normal"/>
    <w:link w:val="EncabezadoCar"/>
    <w:uiPriority w:val="99"/>
    <w:rsid w:val="005C2A6B"/>
    <w:pPr>
      <w:tabs>
        <w:tab w:val="center" w:pos="4252"/>
        <w:tab w:val="right" w:pos="8504"/>
      </w:tabs>
    </w:pPr>
    <w:rPr>
      <w:sz w:val="20"/>
      <w:szCs w:val="20"/>
      <w:lang w:val="es-ES_tradnl" w:eastAsia="es-ES"/>
    </w:rPr>
  </w:style>
  <w:style w:type="character" w:customStyle="1" w:styleId="EncabezadoCar">
    <w:name w:val="Encabezado Car"/>
    <w:basedOn w:val="Fuentedeprrafopredeter"/>
    <w:link w:val="Encabezado"/>
    <w:uiPriority w:val="99"/>
    <w:rsid w:val="005C2A6B"/>
    <w:rPr>
      <w:rFonts w:ascii="Times New Roman" w:eastAsia="Times New Roman" w:hAnsi="Times New Roman" w:cs="Times New Roman"/>
      <w:sz w:val="20"/>
      <w:szCs w:val="20"/>
      <w:lang w:val="es-ES_tradnl" w:eastAsia="es-ES"/>
    </w:rPr>
  </w:style>
  <w:style w:type="character" w:styleId="Textoennegrita">
    <w:name w:val="Strong"/>
    <w:uiPriority w:val="22"/>
    <w:qFormat/>
    <w:rsid w:val="005C2A6B"/>
    <w:rPr>
      <w:b/>
    </w:rPr>
  </w:style>
  <w:style w:type="paragraph" w:styleId="Textodebloque">
    <w:name w:val="Block Text"/>
    <w:basedOn w:val="Normal"/>
    <w:rsid w:val="005C2A6B"/>
    <w:pPr>
      <w:widowControl w:val="0"/>
      <w:ind w:left="284" w:right="192"/>
    </w:pPr>
    <w:rPr>
      <w:rFonts w:ascii="Arial" w:hAnsi="Arial"/>
      <w:szCs w:val="20"/>
      <w:lang w:eastAsia="es-ES"/>
    </w:rPr>
  </w:style>
  <w:style w:type="paragraph" w:styleId="Textocomentario">
    <w:name w:val="annotation text"/>
    <w:basedOn w:val="Normal"/>
    <w:link w:val="TextocomentarioCar"/>
    <w:uiPriority w:val="99"/>
    <w:unhideWhenUsed/>
    <w:qFormat/>
    <w:rsid w:val="005C2A6B"/>
    <w:rPr>
      <w:sz w:val="20"/>
      <w:szCs w:val="20"/>
      <w:lang w:val="es-ES" w:eastAsia="es-ES"/>
    </w:rPr>
  </w:style>
  <w:style w:type="character" w:customStyle="1" w:styleId="TextocomentarioCar">
    <w:name w:val="Texto comentario Car"/>
    <w:basedOn w:val="Fuentedeprrafopredeter"/>
    <w:link w:val="Textocomentario"/>
    <w:uiPriority w:val="99"/>
    <w:rsid w:val="005C2A6B"/>
    <w:rPr>
      <w:rFonts w:ascii="Times New Roman" w:eastAsia="Times New Roman" w:hAnsi="Times New Roman" w:cs="Times New Roman"/>
      <w:sz w:val="20"/>
      <w:szCs w:val="20"/>
      <w:lang w:val="es-ES" w:eastAsia="es-ES"/>
    </w:rPr>
  </w:style>
  <w:style w:type="character" w:styleId="Refdecomentario">
    <w:name w:val="annotation reference"/>
    <w:uiPriority w:val="99"/>
    <w:rsid w:val="005C2A6B"/>
    <w:rPr>
      <w:sz w:val="16"/>
      <w:szCs w:val="16"/>
    </w:rPr>
  </w:style>
  <w:style w:type="character" w:customStyle="1" w:styleId="baj">
    <w:name w:val="b_aj"/>
    <w:rsid w:val="005C2A6B"/>
  </w:style>
  <w:style w:type="paragraph" w:styleId="Prrafodelista">
    <w:name w:val="List Paragraph"/>
    <w:aliases w:val="titulo 3,Párrafo de lista1,Bullets,Elabora,Normal 3,Bolita,Párrafo de lista21,BOLA,List Paragraph,Segundo nivel de viñetas,List Paragraph1,List Paragraph 1,Ha,HOJA,Párrafo de lista4,BOLADEF,Párrafo de lista3,Nivel 1 OS,Guión,List"/>
    <w:basedOn w:val="Normal"/>
    <w:link w:val="PrrafodelistaCar"/>
    <w:uiPriority w:val="34"/>
    <w:qFormat/>
    <w:rsid w:val="005C2A6B"/>
    <w:pPr>
      <w:spacing w:before="100" w:beforeAutospacing="1" w:after="100" w:afterAutospacing="1"/>
    </w:pPr>
    <w:rPr>
      <w:lang w:eastAsia="es-CO"/>
    </w:rPr>
  </w:style>
  <w:style w:type="paragraph" w:styleId="Piedepgina">
    <w:name w:val="footer"/>
    <w:basedOn w:val="Normal"/>
    <w:link w:val="PiedepginaCar"/>
    <w:uiPriority w:val="99"/>
    <w:unhideWhenUsed/>
    <w:rsid w:val="005C2A6B"/>
    <w:pPr>
      <w:tabs>
        <w:tab w:val="center" w:pos="4419"/>
        <w:tab w:val="right" w:pos="8838"/>
      </w:tabs>
    </w:pPr>
    <w:rPr>
      <w:sz w:val="20"/>
      <w:szCs w:val="20"/>
      <w:lang w:val="es-ES_tradnl" w:eastAsia="es-ES"/>
    </w:rPr>
  </w:style>
  <w:style w:type="character" w:customStyle="1" w:styleId="PiedepginaCar">
    <w:name w:val="Pie de página Car"/>
    <w:basedOn w:val="Fuentedeprrafopredeter"/>
    <w:link w:val="Piedepgina"/>
    <w:uiPriority w:val="99"/>
    <w:rsid w:val="005C2A6B"/>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27984"/>
    <w:rPr>
      <w:b/>
      <w:bCs/>
      <w:lang w:val="es-ES_tradnl"/>
    </w:rPr>
  </w:style>
  <w:style w:type="character" w:customStyle="1" w:styleId="AsuntodelcomentarioCar">
    <w:name w:val="Asunto del comentario Car"/>
    <w:basedOn w:val="TextocomentarioCar"/>
    <w:link w:val="Asuntodelcomentario"/>
    <w:uiPriority w:val="99"/>
    <w:semiHidden/>
    <w:rsid w:val="00B27984"/>
    <w:rPr>
      <w:rFonts w:ascii="Times New Roman" w:eastAsia="Times New Roman" w:hAnsi="Times New Roman" w:cs="Times New Roman"/>
      <w:b/>
      <w:bCs/>
      <w:sz w:val="20"/>
      <w:szCs w:val="20"/>
      <w:lang w:val="es-ES_tradnl" w:eastAsia="es-ES"/>
    </w:rPr>
  </w:style>
  <w:style w:type="paragraph" w:styleId="Textonotapie">
    <w:name w:val="footnote text"/>
    <w:aliases w:val="Ref. de nota al pie1,Texto de nota al pie,referencia nota al pie,Footnotes refss,Appel note de bas de page,Fago Fußnotenzeichen,Footnote number,BVI fnr,f,4_G,16 Point,Superscript 6 Point,Texto nota al pie,Ref. de nota al pie 2,F,FC,FA Fu"/>
    <w:basedOn w:val="Normal"/>
    <w:link w:val="TextonotapieCar"/>
    <w:uiPriority w:val="99"/>
    <w:unhideWhenUsed/>
    <w:qFormat/>
    <w:rsid w:val="006B3F03"/>
    <w:rPr>
      <w:rFonts w:asciiTheme="minorHAnsi" w:eastAsiaTheme="minorHAnsi" w:hAnsiTheme="minorHAnsi" w:cstheme="minorBidi"/>
      <w:sz w:val="20"/>
      <w:szCs w:val="20"/>
      <w:lang w:eastAsia="en-US"/>
    </w:rPr>
  </w:style>
  <w:style w:type="character" w:customStyle="1" w:styleId="TextonotapieCar">
    <w:name w:val="Texto nota pie Car"/>
    <w:aliases w:val="Ref. de nota al pie1 Car,Texto de nota al pie Car,referencia nota al pie Car,Footnotes refss Car,Appel note de bas de page Car,Fago Fußnotenzeichen Car,Footnote number Car,BVI fnr Car,f Car,4_G Car,16 Point Car,Superscript 6 Point Car"/>
    <w:basedOn w:val="Fuentedeprrafopredeter"/>
    <w:link w:val="Textonotapie"/>
    <w:uiPriority w:val="99"/>
    <w:rsid w:val="006B3F03"/>
    <w:rPr>
      <w:sz w:val="20"/>
      <w:szCs w:val="20"/>
    </w:rPr>
  </w:style>
  <w:style w:type="character" w:styleId="Refdenotaalpie">
    <w:name w:val="footnote reference"/>
    <w:aliases w:val="Ref,de nota al pie,Appel note de bas de p,Pie de Página,texto de nota al pie Car Car Car2,Appel note d"/>
    <w:basedOn w:val="Fuentedeprrafopredeter"/>
    <w:link w:val="4GChar"/>
    <w:uiPriority w:val="99"/>
    <w:unhideWhenUsed/>
    <w:qFormat/>
    <w:rsid w:val="006B3F03"/>
    <w:rPr>
      <w:vertAlign w:val="superscript"/>
    </w:rPr>
  </w:style>
  <w:style w:type="paragraph" w:styleId="Textodeglobo">
    <w:name w:val="Balloon Text"/>
    <w:basedOn w:val="Normal"/>
    <w:link w:val="TextodegloboCar"/>
    <w:uiPriority w:val="99"/>
    <w:semiHidden/>
    <w:unhideWhenUsed/>
    <w:rsid w:val="007E159B"/>
    <w:rPr>
      <w:rFonts w:ascii="Segoe UI" w:hAnsi="Segoe UI" w:cs="Segoe UI"/>
      <w:sz w:val="18"/>
      <w:szCs w:val="18"/>
      <w:lang w:val="es-ES_tradnl" w:eastAsia="es-ES"/>
    </w:rPr>
  </w:style>
  <w:style w:type="character" w:customStyle="1" w:styleId="TextodegloboCar">
    <w:name w:val="Texto de globo Car"/>
    <w:basedOn w:val="Fuentedeprrafopredeter"/>
    <w:link w:val="Textodeglobo"/>
    <w:uiPriority w:val="99"/>
    <w:semiHidden/>
    <w:rsid w:val="007E159B"/>
    <w:rPr>
      <w:rFonts w:ascii="Segoe UI" w:eastAsia="Times New Roman" w:hAnsi="Segoe UI" w:cs="Segoe UI"/>
      <w:sz w:val="18"/>
      <w:szCs w:val="18"/>
      <w:lang w:val="es-ES_tradnl" w:eastAsia="es-ES"/>
    </w:rPr>
  </w:style>
  <w:style w:type="paragraph" w:customStyle="1" w:styleId="Default">
    <w:name w:val="Default"/>
    <w:rsid w:val="00941609"/>
    <w:pPr>
      <w:autoSpaceDE w:val="0"/>
      <w:autoSpaceDN w:val="0"/>
      <w:adjustRightInd w:val="0"/>
      <w:spacing w:after="0" w:line="240" w:lineRule="auto"/>
    </w:pPr>
    <w:rPr>
      <w:rFonts w:ascii="Arial" w:eastAsia="Times New Roman" w:hAnsi="Arial" w:cs="Arial"/>
      <w:color w:val="000000"/>
      <w:sz w:val="24"/>
      <w:szCs w:val="24"/>
      <w:lang w:eastAsia="es-CO"/>
    </w:rPr>
  </w:style>
  <w:style w:type="table" w:styleId="Tablaconcuadrcula">
    <w:name w:val="Table Grid"/>
    <w:basedOn w:val="Tablanormal"/>
    <w:uiPriority w:val="39"/>
    <w:rsid w:val="00C71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71A9A"/>
    <w:pPr>
      <w:spacing w:before="100" w:after="100"/>
    </w:pPr>
    <w:rPr>
      <w:color w:val="000080"/>
      <w:szCs w:val="20"/>
      <w:lang w:val="es-ES" w:eastAsia="es-ES"/>
    </w:rPr>
  </w:style>
  <w:style w:type="character" w:customStyle="1" w:styleId="PrrafodelistaCar">
    <w:name w:val="Párrafo de lista Car"/>
    <w:aliases w:val="titulo 3 Car,Párrafo de lista1 Car,Bullets Car,Elabora Car,Normal 3 Car,Bolita Car,Párrafo de lista21 Car,BOLA Car,List Paragraph Car,Segundo nivel de viñetas Car,List Paragraph1 Car,List Paragraph 1 Car,Ha Car,HOJA Car,BOLADEF Car"/>
    <w:link w:val="Prrafodelista"/>
    <w:uiPriority w:val="34"/>
    <w:locked/>
    <w:rsid w:val="00CF6485"/>
    <w:rPr>
      <w:rFonts w:ascii="Times New Roman" w:eastAsia="Times New Roman" w:hAnsi="Times New Roman" w:cs="Times New Roman"/>
      <w:sz w:val="24"/>
      <w:szCs w:val="24"/>
      <w:lang w:eastAsia="es-CO"/>
    </w:rPr>
  </w:style>
  <w:style w:type="paragraph" w:customStyle="1" w:styleId="xmsonormal">
    <w:name w:val="x_msonormal"/>
    <w:basedOn w:val="Normal"/>
    <w:rsid w:val="00CF6485"/>
    <w:pPr>
      <w:spacing w:before="100" w:beforeAutospacing="1" w:after="100" w:afterAutospacing="1"/>
    </w:pPr>
    <w:rPr>
      <w:lang w:eastAsia="es-CO"/>
    </w:rPr>
  </w:style>
  <w:style w:type="paragraph" w:customStyle="1" w:styleId="xmsolistparagraph">
    <w:name w:val="x_msolistparagraph"/>
    <w:basedOn w:val="Normal"/>
    <w:rsid w:val="00CF6485"/>
    <w:pPr>
      <w:spacing w:before="100" w:beforeAutospacing="1" w:after="100" w:afterAutospacing="1"/>
    </w:pPr>
    <w:rPr>
      <w:lang w:eastAsia="es-CO"/>
    </w:rPr>
  </w:style>
  <w:style w:type="character" w:styleId="Hipervnculo">
    <w:name w:val="Hyperlink"/>
    <w:basedOn w:val="Fuentedeprrafopredeter"/>
    <w:uiPriority w:val="99"/>
    <w:unhideWhenUsed/>
    <w:rsid w:val="00DD6980"/>
    <w:rPr>
      <w:color w:val="0563C1" w:themeColor="hyperlink"/>
      <w:u w:val="single"/>
    </w:rPr>
  </w:style>
  <w:style w:type="paragraph" w:styleId="Sinespaciado">
    <w:name w:val="No Spacing"/>
    <w:link w:val="SinespaciadoCar"/>
    <w:uiPriority w:val="1"/>
    <w:qFormat/>
    <w:rsid w:val="002C69A5"/>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2C69A5"/>
    <w:rPr>
      <w:rFonts w:ascii="Calibri" w:eastAsia="Calibri" w:hAnsi="Calibri" w:cs="Times New Roman"/>
    </w:rPr>
  </w:style>
  <w:style w:type="character" w:customStyle="1" w:styleId="eop">
    <w:name w:val="eop"/>
    <w:basedOn w:val="Fuentedeprrafopredeter"/>
    <w:rsid w:val="0035043F"/>
  </w:style>
  <w:style w:type="character" w:customStyle="1" w:styleId="Mencinsinresolver1">
    <w:name w:val="Mención sin resolver1"/>
    <w:basedOn w:val="Fuentedeprrafopredeter"/>
    <w:uiPriority w:val="99"/>
    <w:semiHidden/>
    <w:unhideWhenUsed/>
    <w:rsid w:val="008830D0"/>
    <w:rPr>
      <w:color w:val="605E5C"/>
      <w:shd w:val="clear" w:color="auto" w:fill="E1DFDD"/>
    </w:rPr>
  </w:style>
  <w:style w:type="paragraph" w:customStyle="1" w:styleId="paragraph">
    <w:name w:val="paragraph"/>
    <w:basedOn w:val="Normal"/>
    <w:rsid w:val="004D642F"/>
    <w:pPr>
      <w:spacing w:before="100" w:beforeAutospacing="1" w:after="100" w:afterAutospacing="1"/>
    </w:pPr>
    <w:rPr>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4D642F"/>
    <w:pPr>
      <w:jc w:val="both"/>
    </w:pPr>
    <w:rPr>
      <w:rFonts w:asciiTheme="minorHAnsi" w:eastAsiaTheme="minorHAnsi" w:hAnsiTheme="minorHAnsi" w:cstheme="minorBidi"/>
      <w:sz w:val="22"/>
      <w:szCs w:val="22"/>
      <w:vertAlign w:val="superscript"/>
      <w:lang w:eastAsia="en-US"/>
    </w:rPr>
  </w:style>
  <w:style w:type="character" w:customStyle="1" w:styleId="Ttulo4Car">
    <w:name w:val="Título 4 Car"/>
    <w:basedOn w:val="Fuentedeprrafopredeter"/>
    <w:link w:val="Ttulo4"/>
    <w:uiPriority w:val="9"/>
    <w:rsid w:val="005B1007"/>
    <w:rPr>
      <w:rFonts w:ascii="Times New Roman" w:eastAsia="Times New Roman" w:hAnsi="Times New Roman" w:cs="Times New Roman"/>
      <w:b/>
      <w:bCs/>
      <w:sz w:val="24"/>
      <w:szCs w:val="24"/>
      <w:lang w:eastAsia="es-CO"/>
    </w:rPr>
  </w:style>
  <w:style w:type="character" w:styleId="Hipervnculovisitado">
    <w:name w:val="FollowedHyperlink"/>
    <w:basedOn w:val="Fuentedeprrafopredeter"/>
    <w:uiPriority w:val="99"/>
    <w:semiHidden/>
    <w:unhideWhenUsed/>
    <w:rsid w:val="00B70476"/>
    <w:rPr>
      <w:color w:val="954F72" w:themeColor="followedHyperlink"/>
      <w:u w:val="single"/>
    </w:rPr>
  </w:style>
  <w:style w:type="paragraph" w:styleId="Revisin">
    <w:name w:val="Revision"/>
    <w:hidden/>
    <w:uiPriority w:val="99"/>
    <w:semiHidden/>
    <w:rsid w:val="00E4322B"/>
    <w:pPr>
      <w:spacing w:after="0" w:line="240" w:lineRule="auto"/>
    </w:pPr>
    <w:rPr>
      <w:rFonts w:ascii="Times New Roman" w:eastAsia="Times New Roman" w:hAnsi="Times New Roman" w:cs="Times New Roman"/>
      <w:sz w:val="24"/>
      <w:szCs w:val="24"/>
      <w:lang w:eastAsia="es-ES_tradnl"/>
    </w:rPr>
  </w:style>
  <w:style w:type="character" w:customStyle="1" w:styleId="normaltextrun">
    <w:name w:val="normaltextrun"/>
    <w:basedOn w:val="Fuentedeprrafopredeter"/>
    <w:rsid w:val="009B67D7"/>
  </w:style>
  <w:style w:type="character" w:customStyle="1" w:styleId="Mencinsinresolver2">
    <w:name w:val="Mención sin resolver2"/>
    <w:basedOn w:val="Fuentedeprrafopredeter"/>
    <w:uiPriority w:val="99"/>
    <w:semiHidden/>
    <w:unhideWhenUsed/>
    <w:rsid w:val="003C2CC1"/>
    <w:rPr>
      <w:color w:val="605E5C"/>
      <w:shd w:val="clear" w:color="auto" w:fill="E1DFDD"/>
    </w:rPr>
  </w:style>
  <w:style w:type="character" w:styleId="Mencinsinresolver">
    <w:name w:val="Unresolved Mention"/>
    <w:basedOn w:val="Fuentedeprrafopredeter"/>
    <w:uiPriority w:val="99"/>
    <w:semiHidden/>
    <w:unhideWhenUsed/>
    <w:rsid w:val="00154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04239">
      <w:bodyDiv w:val="1"/>
      <w:marLeft w:val="0"/>
      <w:marRight w:val="0"/>
      <w:marTop w:val="0"/>
      <w:marBottom w:val="0"/>
      <w:divBdr>
        <w:top w:val="none" w:sz="0" w:space="0" w:color="auto"/>
        <w:left w:val="none" w:sz="0" w:space="0" w:color="auto"/>
        <w:bottom w:val="none" w:sz="0" w:space="0" w:color="auto"/>
        <w:right w:val="none" w:sz="0" w:space="0" w:color="auto"/>
      </w:divBdr>
    </w:div>
    <w:div w:id="211574590">
      <w:bodyDiv w:val="1"/>
      <w:marLeft w:val="0"/>
      <w:marRight w:val="0"/>
      <w:marTop w:val="0"/>
      <w:marBottom w:val="0"/>
      <w:divBdr>
        <w:top w:val="none" w:sz="0" w:space="0" w:color="auto"/>
        <w:left w:val="none" w:sz="0" w:space="0" w:color="auto"/>
        <w:bottom w:val="none" w:sz="0" w:space="0" w:color="auto"/>
        <w:right w:val="none" w:sz="0" w:space="0" w:color="auto"/>
      </w:divBdr>
    </w:div>
    <w:div w:id="346717195">
      <w:bodyDiv w:val="1"/>
      <w:marLeft w:val="0"/>
      <w:marRight w:val="0"/>
      <w:marTop w:val="0"/>
      <w:marBottom w:val="0"/>
      <w:divBdr>
        <w:top w:val="none" w:sz="0" w:space="0" w:color="auto"/>
        <w:left w:val="none" w:sz="0" w:space="0" w:color="auto"/>
        <w:bottom w:val="none" w:sz="0" w:space="0" w:color="auto"/>
        <w:right w:val="none" w:sz="0" w:space="0" w:color="auto"/>
      </w:divBdr>
    </w:div>
    <w:div w:id="362630233">
      <w:bodyDiv w:val="1"/>
      <w:marLeft w:val="0"/>
      <w:marRight w:val="0"/>
      <w:marTop w:val="0"/>
      <w:marBottom w:val="0"/>
      <w:divBdr>
        <w:top w:val="none" w:sz="0" w:space="0" w:color="auto"/>
        <w:left w:val="none" w:sz="0" w:space="0" w:color="auto"/>
        <w:bottom w:val="none" w:sz="0" w:space="0" w:color="auto"/>
        <w:right w:val="none" w:sz="0" w:space="0" w:color="auto"/>
      </w:divBdr>
    </w:div>
    <w:div w:id="450394108">
      <w:bodyDiv w:val="1"/>
      <w:marLeft w:val="0"/>
      <w:marRight w:val="0"/>
      <w:marTop w:val="0"/>
      <w:marBottom w:val="0"/>
      <w:divBdr>
        <w:top w:val="none" w:sz="0" w:space="0" w:color="auto"/>
        <w:left w:val="none" w:sz="0" w:space="0" w:color="auto"/>
        <w:bottom w:val="none" w:sz="0" w:space="0" w:color="auto"/>
        <w:right w:val="none" w:sz="0" w:space="0" w:color="auto"/>
      </w:divBdr>
    </w:div>
    <w:div w:id="494343193">
      <w:bodyDiv w:val="1"/>
      <w:marLeft w:val="0"/>
      <w:marRight w:val="0"/>
      <w:marTop w:val="0"/>
      <w:marBottom w:val="0"/>
      <w:divBdr>
        <w:top w:val="none" w:sz="0" w:space="0" w:color="auto"/>
        <w:left w:val="none" w:sz="0" w:space="0" w:color="auto"/>
        <w:bottom w:val="none" w:sz="0" w:space="0" w:color="auto"/>
        <w:right w:val="none" w:sz="0" w:space="0" w:color="auto"/>
      </w:divBdr>
    </w:div>
    <w:div w:id="564224035">
      <w:bodyDiv w:val="1"/>
      <w:marLeft w:val="0"/>
      <w:marRight w:val="0"/>
      <w:marTop w:val="0"/>
      <w:marBottom w:val="0"/>
      <w:divBdr>
        <w:top w:val="none" w:sz="0" w:space="0" w:color="auto"/>
        <w:left w:val="none" w:sz="0" w:space="0" w:color="auto"/>
        <w:bottom w:val="none" w:sz="0" w:space="0" w:color="auto"/>
        <w:right w:val="none" w:sz="0" w:space="0" w:color="auto"/>
      </w:divBdr>
    </w:div>
    <w:div w:id="636492655">
      <w:bodyDiv w:val="1"/>
      <w:marLeft w:val="0"/>
      <w:marRight w:val="0"/>
      <w:marTop w:val="0"/>
      <w:marBottom w:val="0"/>
      <w:divBdr>
        <w:top w:val="none" w:sz="0" w:space="0" w:color="auto"/>
        <w:left w:val="none" w:sz="0" w:space="0" w:color="auto"/>
        <w:bottom w:val="none" w:sz="0" w:space="0" w:color="auto"/>
        <w:right w:val="none" w:sz="0" w:space="0" w:color="auto"/>
      </w:divBdr>
    </w:div>
    <w:div w:id="841235179">
      <w:bodyDiv w:val="1"/>
      <w:marLeft w:val="0"/>
      <w:marRight w:val="0"/>
      <w:marTop w:val="0"/>
      <w:marBottom w:val="0"/>
      <w:divBdr>
        <w:top w:val="none" w:sz="0" w:space="0" w:color="auto"/>
        <w:left w:val="none" w:sz="0" w:space="0" w:color="auto"/>
        <w:bottom w:val="none" w:sz="0" w:space="0" w:color="auto"/>
        <w:right w:val="none" w:sz="0" w:space="0" w:color="auto"/>
      </w:divBdr>
    </w:div>
    <w:div w:id="871305066">
      <w:bodyDiv w:val="1"/>
      <w:marLeft w:val="0"/>
      <w:marRight w:val="0"/>
      <w:marTop w:val="0"/>
      <w:marBottom w:val="0"/>
      <w:divBdr>
        <w:top w:val="none" w:sz="0" w:space="0" w:color="auto"/>
        <w:left w:val="none" w:sz="0" w:space="0" w:color="auto"/>
        <w:bottom w:val="none" w:sz="0" w:space="0" w:color="auto"/>
        <w:right w:val="none" w:sz="0" w:space="0" w:color="auto"/>
      </w:divBdr>
    </w:div>
    <w:div w:id="886185239">
      <w:bodyDiv w:val="1"/>
      <w:marLeft w:val="0"/>
      <w:marRight w:val="0"/>
      <w:marTop w:val="0"/>
      <w:marBottom w:val="0"/>
      <w:divBdr>
        <w:top w:val="none" w:sz="0" w:space="0" w:color="auto"/>
        <w:left w:val="none" w:sz="0" w:space="0" w:color="auto"/>
        <w:bottom w:val="none" w:sz="0" w:space="0" w:color="auto"/>
        <w:right w:val="none" w:sz="0" w:space="0" w:color="auto"/>
      </w:divBdr>
    </w:div>
    <w:div w:id="929583576">
      <w:bodyDiv w:val="1"/>
      <w:marLeft w:val="0"/>
      <w:marRight w:val="0"/>
      <w:marTop w:val="0"/>
      <w:marBottom w:val="0"/>
      <w:divBdr>
        <w:top w:val="none" w:sz="0" w:space="0" w:color="auto"/>
        <w:left w:val="none" w:sz="0" w:space="0" w:color="auto"/>
        <w:bottom w:val="none" w:sz="0" w:space="0" w:color="auto"/>
        <w:right w:val="none" w:sz="0" w:space="0" w:color="auto"/>
      </w:divBdr>
    </w:div>
    <w:div w:id="967976678">
      <w:bodyDiv w:val="1"/>
      <w:marLeft w:val="0"/>
      <w:marRight w:val="0"/>
      <w:marTop w:val="0"/>
      <w:marBottom w:val="0"/>
      <w:divBdr>
        <w:top w:val="none" w:sz="0" w:space="0" w:color="auto"/>
        <w:left w:val="none" w:sz="0" w:space="0" w:color="auto"/>
        <w:bottom w:val="none" w:sz="0" w:space="0" w:color="auto"/>
        <w:right w:val="none" w:sz="0" w:space="0" w:color="auto"/>
      </w:divBdr>
    </w:div>
    <w:div w:id="993803197">
      <w:bodyDiv w:val="1"/>
      <w:marLeft w:val="0"/>
      <w:marRight w:val="0"/>
      <w:marTop w:val="0"/>
      <w:marBottom w:val="0"/>
      <w:divBdr>
        <w:top w:val="none" w:sz="0" w:space="0" w:color="auto"/>
        <w:left w:val="none" w:sz="0" w:space="0" w:color="auto"/>
        <w:bottom w:val="none" w:sz="0" w:space="0" w:color="auto"/>
        <w:right w:val="none" w:sz="0" w:space="0" w:color="auto"/>
      </w:divBdr>
    </w:div>
    <w:div w:id="1175615164">
      <w:bodyDiv w:val="1"/>
      <w:marLeft w:val="0"/>
      <w:marRight w:val="0"/>
      <w:marTop w:val="0"/>
      <w:marBottom w:val="0"/>
      <w:divBdr>
        <w:top w:val="none" w:sz="0" w:space="0" w:color="auto"/>
        <w:left w:val="none" w:sz="0" w:space="0" w:color="auto"/>
        <w:bottom w:val="none" w:sz="0" w:space="0" w:color="auto"/>
        <w:right w:val="none" w:sz="0" w:space="0" w:color="auto"/>
      </w:divBdr>
    </w:div>
    <w:div w:id="1247348030">
      <w:bodyDiv w:val="1"/>
      <w:marLeft w:val="0"/>
      <w:marRight w:val="0"/>
      <w:marTop w:val="0"/>
      <w:marBottom w:val="0"/>
      <w:divBdr>
        <w:top w:val="none" w:sz="0" w:space="0" w:color="auto"/>
        <w:left w:val="none" w:sz="0" w:space="0" w:color="auto"/>
        <w:bottom w:val="none" w:sz="0" w:space="0" w:color="auto"/>
        <w:right w:val="none" w:sz="0" w:space="0" w:color="auto"/>
      </w:divBdr>
    </w:div>
    <w:div w:id="1316954192">
      <w:bodyDiv w:val="1"/>
      <w:marLeft w:val="0"/>
      <w:marRight w:val="0"/>
      <w:marTop w:val="0"/>
      <w:marBottom w:val="0"/>
      <w:divBdr>
        <w:top w:val="none" w:sz="0" w:space="0" w:color="auto"/>
        <w:left w:val="none" w:sz="0" w:space="0" w:color="auto"/>
        <w:bottom w:val="none" w:sz="0" w:space="0" w:color="auto"/>
        <w:right w:val="none" w:sz="0" w:space="0" w:color="auto"/>
      </w:divBdr>
    </w:div>
    <w:div w:id="1348021516">
      <w:bodyDiv w:val="1"/>
      <w:marLeft w:val="0"/>
      <w:marRight w:val="0"/>
      <w:marTop w:val="0"/>
      <w:marBottom w:val="0"/>
      <w:divBdr>
        <w:top w:val="none" w:sz="0" w:space="0" w:color="auto"/>
        <w:left w:val="none" w:sz="0" w:space="0" w:color="auto"/>
        <w:bottom w:val="none" w:sz="0" w:space="0" w:color="auto"/>
        <w:right w:val="none" w:sz="0" w:space="0" w:color="auto"/>
      </w:divBdr>
    </w:div>
    <w:div w:id="1421487628">
      <w:bodyDiv w:val="1"/>
      <w:marLeft w:val="0"/>
      <w:marRight w:val="0"/>
      <w:marTop w:val="0"/>
      <w:marBottom w:val="0"/>
      <w:divBdr>
        <w:top w:val="none" w:sz="0" w:space="0" w:color="auto"/>
        <w:left w:val="none" w:sz="0" w:space="0" w:color="auto"/>
        <w:bottom w:val="none" w:sz="0" w:space="0" w:color="auto"/>
        <w:right w:val="none" w:sz="0" w:space="0" w:color="auto"/>
      </w:divBdr>
    </w:div>
    <w:div w:id="1553883045">
      <w:bodyDiv w:val="1"/>
      <w:marLeft w:val="0"/>
      <w:marRight w:val="0"/>
      <w:marTop w:val="0"/>
      <w:marBottom w:val="0"/>
      <w:divBdr>
        <w:top w:val="none" w:sz="0" w:space="0" w:color="auto"/>
        <w:left w:val="none" w:sz="0" w:space="0" w:color="auto"/>
        <w:bottom w:val="none" w:sz="0" w:space="0" w:color="auto"/>
        <w:right w:val="none" w:sz="0" w:space="0" w:color="auto"/>
      </w:divBdr>
    </w:div>
    <w:div w:id="1564364588">
      <w:bodyDiv w:val="1"/>
      <w:marLeft w:val="0"/>
      <w:marRight w:val="0"/>
      <w:marTop w:val="0"/>
      <w:marBottom w:val="0"/>
      <w:divBdr>
        <w:top w:val="none" w:sz="0" w:space="0" w:color="auto"/>
        <w:left w:val="none" w:sz="0" w:space="0" w:color="auto"/>
        <w:bottom w:val="none" w:sz="0" w:space="0" w:color="auto"/>
        <w:right w:val="none" w:sz="0" w:space="0" w:color="auto"/>
      </w:divBdr>
    </w:div>
    <w:div w:id="1701666678">
      <w:bodyDiv w:val="1"/>
      <w:marLeft w:val="0"/>
      <w:marRight w:val="0"/>
      <w:marTop w:val="0"/>
      <w:marBottom w:val="0"/>
      <w:divBdr>
        <w:top w:val="none" w:sz="0" w:space="0" w:color="auto"/>
        <w:left w:val="none" w:sz="0" w:space="0" w:color="auto"/>
        <w:bottom w:val="none" w:sz="0" w:space="0" w:color="auto"/>
        <w:right w:val="none" w:sz="0" w:space="0" w:color="auto"/>
      </w:divBdr>
    </w:div>
    <w:div w:id="1843466987">
      <w:bodyDiv w:val="1"/>
      <w:marLeft w:val="0"/>
      <w:marRight w:val="0"/>
      <w:marTop w:val="0"/>
      <w:marBottom w:val="0"/>
      <w:divBdr>
        <w:top w:val="none" w:sz="0" w:space="0" w:color="auto"/>
        <w:left w:val="none" w:sz="0" w:space="0" w:color="auto"/>
        <w:bottom w:val="none" w:sz="0" w:space="0" w:color="auto"/>
        <w:right w:val="none" w:sz="0" w:space="0" w:color="auto"/>
      </w:divBdr>
    </w:div>
    <w:div w:id="1847866009">
      <w:bodyDiv w:val="1"/>
      <w:marLeft w:val="0"/>
      <w:marRight w:val="0"/>
      <w:marTop w:val="0"/>
      <w:marBottom w:val="0"/>
      <w:divBdr>
        <w:top w:val="none" w:sz="0" w:space="0" w:color="auto"/>
        <w:left w:val="none" w:sz="0" w:space="0" w:color="auto"/>
        <w:bottom w:val="none" w:sz="0" w:space="0" w:color="auto"/>
        <w:right w:val="none" w:sz="0" w:space="0" w:color="auto"/>
      </w:divBdr>
    </w:div>
    <w:div w:id="2016224964">
      <w:bodyDiv w:val="1"/>
      <w:marLeft w:val="0"/>
      <w:marRight w:val="0"/>
      <w:marTop w:val="0"/>
      <w:marBottom w:val="0"/>
      <w:divBdr>
        <w:top w:val="none" w:sz="0" w:space="0" w:color="auto"/>
        <w:left w:val="none" w:sz="0" w:space="0" w:color="auto"/>
        <w:bottom w:val="none" w:sz="0" w:space="0" w:color="auto"/>
        <w:right w:val="none" w:sz="0" w:space="0" w:color="auto"/>
      </w:divBdr>
    </w:div>
    <w:div w:id="208313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pertransporte.gov.co/documentos/2019/Agosto/Sistemas_23/MU_REGISTRO_DE_VIGILADOS%20.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upertransporte.gov.co/wp-content/uploads/2019/01/VideotutorialNIIF.mp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llcentervigia@supertransporte.gov.co"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pertransporte.gov.co/documentos/2019/Marzo/Tics_18/Manual_Usuario_NIIF.pdf" TargetMode="External"/><Relationship Id="rId22"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7D0289C59FE94AAE168788338A85EA" ma:contentTypeVersion="2" ma:contentTypeDescription="Crear nuevo documento." ma:contentTypeScope="" ma:versionID="d08f4090776eecfd121fba8ec643fc04">
  <xsd:schema xmlns:xsd="http://www.w3.org/2001/XMLSchema" xmlns:xs="http://www.w3.org/2001/XMLSchema" xmlns:p="http://schemas.microsoft.com/office/2006/metadata/properties" xmlns:ns2="5a7c011e-4fdd-45cc-a026-edb5ad6eaf9e" targetNamespace="http://schemas.microsoft.com/office/2006/metadata/properties" ma:root="true" ma:fieldsID="7e3065e819acc054366b2f88d1bd0dfc" ns2:_="">
    <xsd:import namespace="5a7c011e-4fdd-45cc-a026-edb5ad6eaf9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c011e-4fdd-45cc-a026-edb5ad6ea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7BE7DE-3839-44A8-88D6-2794EC2FB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c011e-4fdd-45cc-a026-edb5ad6ea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18E9C-2B7B-4452-BCD5-9483D7450ECF}">
  <ds:schemaRefs>
    <ds:schemaRef ds:uri="http://schemas.microsoft.com/sharepoint/v3/contenttype/forms"/>
  </ds:schemaRefs>
</ds:datastoreItem>
</file>

<file path=customXml/itemProps3.xml><?xml version="1.0" encoding="utf-8"?>
<ds:datastoreItem xmlns:ds="http://schemas.openxmlformats.org/officeDocument/2006/customXml" ds:itemID="{F999BEC6-3BD1-4C59-9B75-C007AACE2606}">
  <ds:schemaRefs>
    <ds:schemaRef ds:uri="http://schemas.openxmlformats.org/officeDocument/2006/bibliography"/>
  </ds:schemaRefs>
</ds:datastoreItem>
</file>

<file path=customXml/itemProps4.xml><?xml version="1.0" encoding="utf-8"?>
<ds:datastoreItem xmlns:ds="http://schemas.openxmlformats.org/officeDocument/2006/customXml" ds:itemID="{301C9156-FBD3-4E2A-8FA4-6ACE1C6653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3157</Words>
  <Characters>17365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Diaz Trujillo</dc:creator>
  <cp:keywords/>
  <dc:description/>
  <cp:lastModifiedBy>Daniela Maria Mendoza Sierra</cp:lastModifiedBy>
  <cp:revision>3</cp:revision>
  <dcterms:created xsi:type="dcterms:W3CDTF">2022-03-23T19:41:00Z</dcterms:created>
  <dcterms:modified xsi:type="dcterms:W3CDTF">2022-03-24T13:56:00Z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0x010100137D0289C59FE94AAE168788338A85EA</vt:lpwstr>
  </property>
</Properties>
</file>